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ADB9" w14:textId="77777777" w:rsidR="00BA727E" w:rsidRPr="002744B7" w:rsidRDefault="00BA727E" w:rsidP="00B2571C">
      <w:pPr>
        <w:pStyle w:val="a9"/>
        <w:rPr>
          <w:rFonts w:ascii="Times New Roman" w:hAnsi="Times New Roman" w:cs="Times New Roman"/>
          <w:b/>
          <w:sz w:val="28"/>
          <w:szCs w:val="28"/>
        </w:rPr>
      </w:pPr>
    </w:p>
    <w:p w14:paraId="63B5CE60" w14:textId="3A50947E" w:rsidR="00647D20" w:rsidRPr="002744B7" w:rsidRDefault="00647D20" w:rsidP="00E22CC8">
      <w:pPr>
        <w:pStyle w:val="a9"/>
        <w:jc w:val="center"/>
        <w:rPr>
          <w:rFonts w:ascii="Times New Roman" w:hAnsi="Times New Roman" w:cs="Times New Roman"/>
          <w:b/>
          <w:sz w:val="28"/>
          <w:szCs w:val="28"/>
        </w:rPr>
      </w:pPr>
      <w:r w:rsidRPr="002744B7">
        <w:rPr>
          <w:rFonts w:ascii="Times New Roman" w:hAnsi="Times New Roman" w:cs="Times New Roman"/>
          <w:b/>
          <w:sz w:val="28"/>
          <w:szCs w:val="28"/>
        </w:rPr>
        <w:t>Το πρόγραμμα</w:t>
      </w:r>
    </w:p>
    <w:p w14:paraId="5F936915" w14:textId="77777777" w:rsidR="00647D20" w:rsidRPr="002744B7" w:rsidRDefault="00647D20" w:rsidP="00B2571C">
      <w:pPr>
        <w:pStyle w:val="a9"/>
        <w:rPr>
          <w:rFonts w:ascii="Times New Roman" w:hAnsi="Times New Roman" w:cs="Times New Roman"/>
          <w:b/>
          <w:sz w:val="28"/>
          <w:szCs w:val="28"/>
        </w:rPr>
      </w:pPr>
    </w:p>
    <w:p w14:paraId="09077EDE" w14:textId="5010CA06" w:rsidR="00647D20" w:rsidRPr="002744B7" w:rsidRDefault="00647D20" w:rsidP="00B2571C">
      <w:pPr>
        <w:pStyle w:val="a9"/>
        <w:rPr>
          <w:rFonts w:ascii="Times New Roman" w:hAnsi="Times New Roman" w:cs="Times New Roman"/>
          <w:b/>
          <w:sz w:val="28"/>
          <w:szCs w:val="28"/>
        </w:rPr>
      </w:pPr>
      <w:r w:rsidRPr="002744B7">
        <w:rPr>
          <w:rFonts w:ascii="Times New Roman" w:hAnsi="Times New Roman" w:cs="Times New Roman"/>
          <w:b/>
          <w:sz w:val="28"/>
          <w:szCs w:val="28"/>
        </w:rPr>
        <w:t xml:space="preserve">Ειδικότερα, το αναλυτικό πρόγραμμα </w:t>
      </w:r>
      <w:r w:rsidR="00B2571C" w:rsidRPr="002744B7">
        <w:rPr>
          <w:rFonts w:ascii="Times New Roman" w:hAnsi="Times New Roman" w:cs="Times New Roman"/>
          <w:b/>
          <w:sz w:val="28"/>
          <w:szCs w:val="28"/>
        </w:rPr>
        <w:t xml:space="preserve">της διημερίδας </w:t>
      </w:r>
      <w:r w:rsidRPr="002744B7">
        <w:rPr>
          <w:rFonts w:ascii="Times New Roman" w:hAnsi="Times New Roman" w:cs="Times New Roman"/>
          <w:b/>
          <w:sz w:val="28"/>
          <w:szCs w:val="28"/>
        </w:rPr>
        <w:t>έχει ως εξής:</w:t>
      </w:r>
    </w:p>
    <w:p w14:paraId="7F472623" w14:textId="460DE970" w:rsidR="00BA727E" w:rsidRPr="002744B7" w:rsidRDefault="00BA727E" w:rsidP="00B2571C">
      <w:pPr>
        <w:jc w:val="both"/>
        <w:rPr>
          <w:bCs/>
        </w:rPr>
      </w:pPr>
    </w:p>
    <w:p w14:paraId="407205ED" w14:textId="77777777" w:rsidR="00BF5DC7" w:rsidRPr="002744B7" w:rsidRDefault="00BF5DC7" w:rsidP="00B2571C">
      <w:pPr>
        <w:jc w:val="center"/>
        <w:rPr>
          <w:b/>
          <w:i/>
          <w:u w:val="single"/>
        </w:rPr>
      </w:pPr>
      <w:r w:rsidRPr="002744B7">
        <w:rPr>
          <w:b/>
          <w:i/>
          <w:u w:val="single"/>
        </w:rPr>
        <w:t>Παρασκευή 28 Μαρτίου 2025</w:t>
      </w:r>
    </w:p>
    <w:p w14:paraId="70BD786B" w14:textId="77777777" w:rsidR="00B2571C" w:rsidRPr="002744B7" w:rsidRDefault="00B2571C" w:rsidP="00B2571C">
      <w:pPr>
        <w:jc w:val="center"/>
        <w:rPr>
          <w:b/>
          <w:u w:val="single"/>
        </w:rPr>
      </w:pPr>
    </w:p>
    <w:p w14:paraId="715A2DBC" w14:textId="77777777" w:rsidR="00BF5DC7" w:rsidRPr="002744B7" w:rsidRDefault="00BF5DC7" w:rsidP="00B2571C">
      <w:pPr>
        <w:pStyle w:val="a9"/>
        <w:rPr>
          <w:rFonts w:ascii="Times New Roman" w:hAnsi="Times New Roman" w:cs="Times New Roman"/>
          <w:sz w:val="28"/>
          <w:szCs w:val="28"/>
        </w:rPr>
      </w:pPr>
      <w:r w:rsidRPr="002744B7">
        <w:rPr>
          <w:rFonts w:ascii="Times New Roman" w:hAnsi="Times New Roman" w:cs="Times New Roman"/>
          <w:b/>
          <w:sz w:val="28"/>
          <w:szCs w:val="28"/>
        </w:rPr>
        <w:t>17.15 -17.30</w:t>
      </w:r>
      <w:r w:rsidRPr="002744B7">
        <w:rPr>
          <w:rFonts w:ascii="Times New Roman" w:hAnsi="Times New Roman" w:cs="Times New Roman"/>
          <w:sz w:val="28"/>
          <w:szCs w:val="28"/>
        </w:rPr>
        <w:t xml:space="preserve"> Προσέλευση</w:t>
      </w:r>
    </w:p>
    <w:p w14:paraId="2B9980EE" w14:textId="77777777" w:rsidR="00BF5DC7" w:rsidRPr="002744B7" w:rsidRDefault="00BF5DC7" w:rsidP="00B2571C">
      <w:pPr>
        <w:pStyle w:val="a9"/>
        <w:rPr>
          <w:rFonts w:ascii="Times New Roman" w:hAnsi="Times New Roman" w:cs="Times New Roman"/>
          <w:sz w:val="28"/>
          <w:szCs w:val="28"/>
        </w:rPr>
      </w:pPr>
    </w:p>
    <w:p w14:paraId="3AF3F936" w14:textId="77777777" w:rsidR="00BF5DC7" w:rsidRPr="002744B7" w:rsidRDefault="00BF5DC7" w:rsidP="00B2571C">
      <w:pPr>
        <w:pStyle w:val="a9"/>
        <w:rPr>
          <w:rFonts w:ascii="Times New Roman" w:hAnsi="Times New Roman" w:cs="Times New Roman"/>
          <w:sz w:val="28"/>
          <w:szCs w:val="28"/>
        </w:rPr>
      </w:pPr>
      <w:r w:rsidRPr="002744B7">
        <w:rPr>
          <w:rFonts w:ascii="Times New Roman" w:hAnsi="Times New Roman" w:cs="Times New Roman"/>
          <w:b/>
          <w:sz w:val="28"/>
          <w:szCs w:val="28"/>
        </w:rPr>
        <w:t>17.30 -18.00</w:t>
      </w:r>
      <w:r w:rsidRPr="002744B7">
        <w:rPr>
          <w:rFonts w:ascii="Times New Roman" w:hAnsi="Times New Roman" w:cs="Times New Roman"/>
          <w:sz w:val="28"/>
          <w:szCs w:val="28"/>
        </w:rPr>
        <w:t xml:space="preserve"> Χαιρετισμοί - Εναρκτήριες ομιλίες </w:t>
      </w:r>
    </w:p>
    <w:p w14:paraId="3CAC62C9" w14:textId="77777777" w:rsidR="00BF5DC7" w:rsidRPr="002744B7" w:rsidRDefault="00BF5DC7" w:rsidP="00B2571C">
      <w:pPr>
        <w:pStyle w:val="a9"/>
        <w:rPr>
          <w:rFonts w:ascii="Times New Roman" w:hAnsi="Times New Roman" w:cs="Times New Roman"/>
          <w:sz w:val="28"/>
          <w:szCs w:val="28"/>
        </w:rPr>
      </w:pPr>
    </w:p>
    <w:p w14:paraId="3C568E83" w14:textId="77777777" w:rsidR="00BF5DC7" w:rsidRPr="002744B7" w:rsidRDefault="00BF5DC7" w:rsidP="00B2571C">
      <w:pPr>
        <w:pStyle w:val="a9"/>
        <w:numPr>
          <w:ilvl w:val="0"/>
          <w:numId w:val="4"/>
        </w:numPr>
        <w:rPr>
          <w:rFonts w:ascii="Times New Roman" w:hAnsi="Times New Roman" w:cs="Times New Roman"/>
          <w:sz w:val="28"/>
          <w:szCs w:val="28"/>
        </w:rPr>
      </w:pPr>
      <w:r w:rsidRPr="002744B7">
        <w:rPr>
          <w:rFonts w:ascii="Times New Roman" w:hAnsi="Times New Roman" w:cs="Times New Roman"/>
          <w:sz w:val="28"/>
          <w:szCs w:val="28"/>
        </w:rPr>
        <w:t xml:space="preserve">Πρόεδρος ΤΕΕ Περιφερειακού Τμήματος Ν. Μαγνησίας, </w:t>
      </w:r>
      <w:r w:rsidRPr="002744B7">
        <w:rPr>
          <w:rFonts w:ascii="Times New Roman" w:hAnsi="Times New Roman" w:cs="Times New Roman"/>
          <w:b/>
          <w:sz w:val="28"/>
          <w:szCs w:val="28"/>
        </w:rPr>
        <w:t>Νάνσυ Καπούλα</w:t>
      </w:r>
      <w:r w:rsidRPr="002744B7">
        <w:rPr>
          <w:rFonts w:ascii="Times New Roman" w:hAnsi="Times New Roman" w:cs="Times New Roman"/>
          <w:sz w:val="28"/>
          <w:szCs w:val="28"/>
        </w:rPr>
        <w:t xml:space="preserve"> </w:t>
      </w:r>
    </w:p>
    <w:p w14:paraId="5FA61B18" w14:textId="77777777" w:rsidR="00BF5DC7" w:rsidRPr="002744B7" w:rsidRDefault="00BF5DC7" w:rsidP="00B2571C">
      <w:pPr>
        <w:pStyle w:val="a9"/>
        <w:numPr>
          <w:ilvl w:val="0"/>
          <w:numId w:val="4"/>
        </w:numPr>
        <w:rPr>
          <w:rFonts w:ascii="Times New Roman" w:hAnsi="Times New Roman" w:cs="Times New Roman"/>
          <w:sz w:val="28"/>
          <w:szCs w:val="28"/>
        </w:rPr>
      </w:pPr>
      <w:r w:rsidRPr="002744B7">
        <w:rPr>
          <w:rFonts w:ascii="Times New Roman" w:hAnsi="Times New Roman" w:cs="Times New Roman"/>
          <w:sz w:val="28"/>
          <w:szCs w:val="28"/>
        </w:rPr>
        <w:t xml:space="preserve">Περιφερειάρχης Θεσσαλίας, </w:t>
      </w:r>
      <w:r w:rsidRPr="002744B7">
        <w:rPr>
          <w:rFonts w:ascii="Times New Roman" w:hAnsi="Times New Roman" w:cs="Times New Roman"/>
          <w:b/>
          <w:sz w:val="28"/>
          <w:szCs w:val="28"/>
        </w:rPr>
        <w:t>Δημήτριος Κουρέτας</w:t>
      </w:r>
    </w:p>
    <w:p w14:paraId="026A49F4" w14:textId="77777777" w:rsidR="00BF5DC7" w:rsidRPr="002744B7" w:rsidRDefault="00BF5DC7" w:rsidP="00B2571C">
      <w:pPr>
        <w:pStyle w:val="a9"/>
        <w:numPr>
          <w:ilvl w:val="0"/>
          <w:numId w:val="4"/>
        </w:numPr>
        <w:rPr>
          <w:rFonts w:ascii="Times New Roman" w:hAnsi="Times New Roman" w:cs="Times New Roman"/>
          <w:sz w:val="28"/>
          <w:szCs w:val="28"/>
        </w:rPr>
      </w:pPr>
      <w:r w:rsidRPr="002744B7">
        <w:rPr>
          <w:rFonts w:ascii="Times New Roman" w:hAnsi="Times New Roman" w:cs="Times New Roman"/>
          <w:sz w:val="28"/>
          <w:szCs w:val="28"/>
        </w:rPr>
        <w:t xml:space="preserve">Γεν. Γραμματέας </w:t>
      </w:r>
      <w:proofErr w:type="spellStart"/>
      <w:r w:rsidRPr="002744B7">
        <w:rPr>
          <w:rFonts w:ascii="Times New Roman" w:hAnsi="Times New Roman" w:cs="Times New Roman"/>
          <w:sz w:val="28"/>
          <w:szCs w:val="28"/>
        </w:rPr>
        <w:t>Ενωσιακών</w:t>
      </w:r>
      <w:proofErr w:type="spellEnd"/>
      <w:r w:rsidRPr="002744B7">
        <w:rPr>
          <w:rFonts w:ascii="Times New Roman" w:hAnsi="Times New Roman" w:cs="Times New Roman"/>
          <w:sz w:val="28"/>
          <w:szCs w:val="28"/>
        </w:rPr>
        <w:t xml:space="preserve"> πόρων και Υποδομών, Υπουργείο Αγροτικής Ανάπτυξης και Τροφίμων, </w:t>
      </w:r>
      <w:r w:rsidRPr="002744B7">
        <w:rPr>
          <w:rFonts w:ascii="Times New Roman" w:hAnsi="Times New Roman" w:cs="Times New Roman"/>
          <w:b/>
          <w:sz w:val="28"/>
          <w:szCs w:val="28"/>
        </w:rPr>
        <w:t xml:space="preserve">Δημήτριος </w:t>
      </w:r>
      <w:proofErr w:type="spellStart"/>
      <w:r w:rsidRPr="002744B7">
        <w:rPr>
          <w:rFonts w:ascii="Times New Roman" w:hAnsi="Times New Roman" w:cs="Times New Roman"/>
          <w:b/>
          <w:sz w:val="28"/>
          <w:szCs w:val="28"/>
        </w:rPr>
        <w:t>Οδ</w:t>
      </w:r>
      <w:proofErr w:type="spellEnd"/>
      <w:r w:rsidRPr="002744B7">
        <w:rPr>
          <w:rFonts w:ascii="Times New Roman" w:hAnsi="Times New Roman" w:cs="Times New Roman"/>
          <w:b/>
          <w:sz w:val="28"/>
          <w:szCs w:val="28"/>
        </w:rPr>
        <w:t xml:space="preserve">. </w:t>
      </w:r>
      <w:proofErr w:type="spellStart"/>
      <w:r w:rsidRPr="002744B7">
        <w:rPr>
          <w:rFonts w:ascii="Times New Roman" w:hAnsi="Times New Roman" w:cs="Times New Roman"/>
          <w:b/>
          <w:sz w:val="28"/>
          <w:szCs w:val="28"/>
        </w:rPr>
        <w:t>Παπαγιαννίδης</w:t>
      </w:r>
      <w:proofErr w:type="spellEnd"/>
    </w:p>
    <w:p w14:paraId="42A3CE23" w14:textId="77777777" w:rsidR="00BF5DC7" w:rsidRPr="002744B7" w:rsidRDefault="00BF5DC7" w:rsidP="00B2571C">
      <w:pPr>
        <w:pStyle w:val="a9"/>
        <w:numPr>
          <w:ilvl w:val="0"/>
          <w:numId w:val="4"/>
        </w:numPr>
        <w:tabs>
          <w:tab w:val="left" w:pos="1302"/>
        </w:tabs>
        <w:rPr>
          <w:rFonts w:ascii="Times New Roman" w:hAnsi="Times New Roman" w:cs="Times New Roman"/>
          <w:b/>
          <w:sz w:val="28"/>
          <w:szCs w:val="28"/>
        </w:rPr>
      </w:pPr>
      <w:r w:rsidRPr="002744B7">
        <w:rPr>
          <w:rFonts w:ascii="Times New Roman" w:hAnsi="Times New Roman" w:cs="Times New Roman"/>
          <w:sz w:val="28"/>
          <w:szCs w:val="28"/>
          <w:shd w:val="clear" w:color="auto" w:fill="FFFFFF"/>
        </w:rPr>
        <w:t xml:space="preserve">Ομότιμος Καθηγητής του Τμήματος Γεωπονίας Φυτικής Παραγωγής &amp; Αγροτικού Περιβάλλοντος του Πανεπιστημίου Θεσσαλίας, </w:t>
      </w:r>
      <w:r w:rsidRPr="002744B7">
        <w:rPr>
          <w:rFonts w:ascii="Times New Roman" w:hAnsi="Times New Roman" w:cs="Times New Roman"/>
          <w:b/>
          <w:sz w:val="28"/>
          <w:szCs w:val="28"/>
          <w:shd w:val="clear" w:color="auto" w:fill="FFFFFF"/>
        </w:rPr>
        <w:t xml:space="preserve">Θεοφάνης </w:t>
      </w:r>
      <w:proofErr w:type="spellStart"/>
      <w:r w:rsidRPr="002744B7">
        <w:rPr>
          <w:rFonts w:ascii="Times New Roman" w:hAnsi="Times New Roman" w:cs="Times New Roman"/>
          <w:b/>
          <w:sz w:val="28"/>
          <w:szCs w:val="28"/>
          <w:shd w:val="clear" w:color="auto" w:fill="FFFFFF"/>
        </w:rPr>
        <w:t>Γέμτος</w:t>
      </w:r>
      <w:proofErr w:type="spellEnd"/>
    </w:p>
    <w:p w14:paraId="2127ECE9" w14:textId="77777777" w:rsidR="00BF5DC7" w:rsidRPr="002744B7" w:rsidRDefault="00BF5DC7" w:rsidP="00B2571C">
      <w:pPr>
        <w:pStyle w:val="a9"/>
        <w:rPr>
          <w:rFonts w:ascii="Times New Roman" w:hAnsi="Times New Roman" w:cs="Times New Roman"/>
          <w:sz w:val="28"/>
          <w:szCs w:val="28"/>
        </w:rPr>
      </w:pPr>
    </w:p>
    <w:p w14:paraId="13B8691C" w14:textId="2C47528F" w:rsidR="00BF5DC7" w:rsidRPr="002744B7" w:rsidRDefault="00BF5DC7" w:rsidP="00B2571C">
      <w:pPr>
        <w:pStyle w:val="a9"/>
        <w:rPr>
          <w:rFonts w:ascii="Times New Roman" w:hAnsi="Times New Roman" w:cs="Times New Roman"/>
          <w:sz w:val="28"/>
          <w:szCs w:val="28"/>
        </w:rPr>
      </w:pPr>
      <w:r w:rsidRPr="002744B7">
        <w:rPr>
          <w:rFonts w:ascii="Times New Roman" w:hAnsi="Times New Roman" w:cs="Times New Roman"/>
          <w:b/>
          <w:sz w:val="28"/>
          <w:szCs w:val="28"/>
        </w:rPr>
        <w:t>18.15 -20.00</w:t>
      </w:r>
      <w:r w:rsidRPr="002744B7">
        <w:rPr>
          <w:rFonts w:ascii="Times New Roman" w:hAnsi="Times New Roman" w:cs="Times New Roman"/>
          <w:sz w:val="28"/>
          <w:szCs w:val="28"/>
        </w:rPr>
        <w:t xml:space="preserve"> </w:t>
      </w:r>
      <w:r w:rsidRPr="002744B7">
        <w:rPr>
          <w:rFonts w:ascii="Times New Roman" w:hAnsi="Times New Roman" w:cs="Times New Roman"/>
          <w:i/>
          <w:sz w:val="28"/>
          <w:szCs w:val="28"/>
          <w:u w:val="single"/>
        </w:rPr>
        <w:t>1η Θεματική ενότητα:</w:t>
      </w:r>
      <w:r w:rsidR="007B7DC4" w:rsidRPr="002744B7">
        <w:rPr>
          <w:rFonts w:ascii="Times New Roman" w:hAnsi="Times New Roman" w:cs="Times New Roman"/>
          <w:i/>
          <w:sz w:val="28"/>
          <w:szCs w:val="28"/>
          <w:u w:val="single"/>
        </w:rPr>
        <w:t xml:space="preserve"> </w:t>
      </w:r>
      <w:r w:rsidRPr="002744B7">
        <w:rPr>
          <w:rFonts w:ascii="Times New Roman" w:hAnsi="Times New Roman" w:cs="Times New Roman"/>
          <w:b/>
          <w:i/>
          <w:sz w:val="28"/>
          <w:szCs w:val="28"/>
          <w:u w:val="single"/>
        </w:rPr>
        <w:t>Η Μαγνησία</w:t>
      </w:r>
    </w:p>
    <w:p w14:paraId="24A50F12" w14:textId="77777777" w:rsidR="00BF5DC7" w:rsidRPr="002744B7" w:rsidRDefault="00BF5DC7" w:rsidP="00B2571C">
      <w:pPr>
        <w:jc w:val="both"/>
        <w:rPr>
          <w:bCs/>
        </w:rPr>
      </w:pPr>
      <w:r w:rsidRPr="002744B7">
        <w:t xml:space="preserve">Η προστασία του ευρύτερου αστικού συγκροτήματος του Βόλου και του Πηλίου από υδατικές και περιβαλλοντικές απειλές, η διαχείριση των προβλημάτων στα οικοσυστήματα της περιοχής (Κάρλα - Παγασητικός) και πώς αυτά συνδέονται με την ΛΑΠ (Λεκάνη Απορροής Ποταμού) Πηνειού </w:t>
      </w:r>
      <w:r w:rsidRPr="002744B7">
        <w:rPr>
          <w:bCs/>
        </w:rPr>
        <w:t>και τα προγραμματισμένα νέα έργα.</w:t>
      </w:r>
    </w:p>
    <w:p w14:paraId="74869298" w14:textId="77777777" w:rsidR="00647D20" w:rsidRPr="002744B7" w:rsidRDefault="00647D20" w:rsidP="00B2571C">
      <w:pPr>
        <w:jc w:val="both"/>
        <w:rPr>
          <w:bCs/>
        </w:rPr>
      </w:pPr>
    </w:p>
    <w:p w14:paraId="6B3FEC58" w14:textId="77777777" w:rsidR="00BF5DC7" w:rsidRPr="002744B7" w:rsidRDefault="00BF5DC7" w:rsidP="00B2571C">
      <w:pPr>
        <w:jc w:val="both"/>
        <w:rPr>
          <w:b/>
          <w:bCs/>
        </w:rPr>
      </w:pPr>
      <w:r w:rsidRPr="002744B7">
        <w:rPr>
          <w:b/>
          <w:bCs/>
        </w:rPr>
        <w:t>Προεδρείο: Νάνσυ Καπούλα- Γιώργος Αποστολέρης</w:t>
      </w:r>
    </w:p>
    <w:p w14:paraId="1A0326DE" w14:textId="77777777" w:rsidR="00647D20" w:rsidRPr="002744B7" w:rsidRDefault="00647D20" w:rsidP="00B2571C">
      <w:pPr>
        <w:jc w:val="both"/>
        <w:rPr>
          <w:b/>
          <w:bCs/>
        </w:rPr>
      </w:pPr>
    </w:p>
    <w:p w14:paraId="0E5ADEC3" w14:textId="77777777" w:rsidR="00BF5DC7" w:rsidRPr="002744B7" w:rsidRDefault="00BF5DC7" w:rsidP="00B2571C">
      <w:pPr>
        <w:pStyle w:val="yiv3278741620msonormal"/>
        <w:shd w:val="clear" w:color="auto" w:fill="FFFFFF"/>
        <w:spacing w:before="0" w:beforeAutospacing="0" w:after="0" w:afterAutospacing="0"/>
        <w:jc w:val="both"/>
        <w:rPr>
          <w:b/>
          <w:sz w:val="28"/>
          <w:szCs w:val="28"/>
        </w:rPr>
      </w:pPr>
      <w:r w:rsidRPr="002744B7">
        <w:rPr>
          <w:b/>
          <w:sz w:val="28"/>
          <w:szCs w:val="28"/>
        </w:rPr>
        <w:t xml:space="preserve"> Ομιλητές: </w:t>
      </w:r>
    </w:p>
    <w:p w14:paraId="4F209CCE" w14:textId="77777777" w:rsidR="00BF5DC7" w:rsidRPr="002744B7" w:rsidRDefault="00BF5DC7" w:rsidP="00B2571C">
      <w:pPr>
        <w:pStyle w:val="a7"/>
        <w:numPr>
          <w:ilvl w:val="0"/>
          <w:numId w:val="5"/>
        </w:numPr>
        <w:spacing w:line="240" w:lineRule="auto"/>
        <w:jc w:val="both"/>
        <w:rPr>
          <w:rFonts w:ascii="Times New Roman" w:eastAsia="Times New Roman" w:hAnsi="Times New Roman" w:cs="Times New Roman"/>
          <w:sz w:val="28"/>
          <w:szCs w:val="28"/>
        </w:rPr>
      </w:pPr>
      <w:r w:rsidRPr="002744B7">
        <w:rPr>
          <w:rFonts w:ascii="Times New Roman" w:hAnsi="Times New Roman" w:cs="Times New Roman"/>
          <w:b/>
          <w:sz w:val="28"/>
          <w:szCs w:val="28"/>
        </w:rPr>
        <w:t xml:space="preserve">Μάρκος </w:t>
      </w:r>
      <w:proofErr w:type="spellStart"/>
      <w:r w:rsidRPr="002744B7">
        <w:rPr>
          <w:rFonts w:ascii="Times New Roman" w:hAnsi="Times New Roman" w:cs="Times New Roman"/>
          <w:b/>
          <w:sz w:val="28"/>
          <w:szCs w:val="28"/>
        </w:rPr>
        <w:t>Βαξεβανόπουλος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w:t>
      </w:r>
      <w:r w:rsidRPr="002744B7">
        <w:rPr>
          <w:rFonts w:ascii="Times New Roman" w:eastAsia="Times New Roman" w:hAnsi="Times New Roman" w:cs="Times New Roman"/>
          <w:sz w:val="28"/>
          <w:szCs w:val="28"/>
        </w:rPr>
        <w:t xml:space="preserve">Δρ. Γεωλογίας Αριστοτέλειο Πανεπιστήμιο Θεσσαλονίκης. </w:t>
      </w:r>
    </w:p>
    <w:p w14:paraId="312C6CFE"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eastAsia="Times New Roman" w:hAnsi="Times New Roman" w:cs="Times New Roman"/>
          <w:bCs/>
          <w:sz w:val="28"/>
          <w:szCs w:val="28"/>
          <w:u w:val="single"/>
        </w:rPr>
        <w:t>Τίτλος εισήγησης</w:t>
      </w:r>
      <w:r w:rsidRPr="002744B7">
        <w:rPr>
          <w:rFonts w:ascii="Times New Roman" w:hAnsi="Times New Roman" w:cs="Times New Roman"/>
          <w:sz w:val="28"/>
          <w:szCs w:val="28"/>
        </w:rPr>
        <w:t>: «Το υδρογεωλογικό καθεστώς της λίμνης Κάρλας. Προτάσεις και προκλήσεις για την επαναφορά της φυσικής λειτουργίας».</w:t>
      </w:r>
    </w:p>
    <w:p w14:paraId="105E242B" w14:textId="77777777" w:rsidR="00BF5DC7" w:rsidRPr="002744B7" w:rsidRDefault="00BF5DC7" w:rsidP="00B2571C">
      <w:pPr>
        <w:pStyle w:val="a7"/>
        <w:numPr>
          <w:ilvl w:val="0"/>
          <w:numId w:val="2"/>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Χρίστος </w:t>
      </w:r>
      <w:proofErr w:type="spellStart"/>
      <w:r w:rsidRPr="002744B7">
        <w:rPr>
          <w:rFonts w:ascii="Times New Roman" w:hAnsi="Times New Roman" w:cs="Times New Roman"/>
          <w:b/>
          <w:sz w:val="28"/>
          <w:szCs w:val="28"/>
        </w:rPr>
        <w:t>Τσαντήλας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Δρ. Γεωπόνος </w:t>
      </w:r>
      <w:proofErr w:type="spellStart"/>
      <w:r w:rsidRPr="002744B7">
        <w:rPr>
          <w:rFonts w:ascii="Times New Roman" w:hAnsi="Times New Roman" w:cs="Times New Roman"/>
          <w:sz w:val="28"/>
          <w:szCs w:val="28"/>
        </w:rPr>
        <w:t>Εδαφολόγος</w:t>
      </w:r>
      <w:proofErr w:type="spellEnd"/>
      <w:r w:rsidRPr="002744B7">
        <w:rPr>
          <w:rFonts w:ascii="Times New Roman" w:hAnsi="Times New Roman" w:cs="Times New Roman"/>
          <w:sz w:val="28"/>
          <w:szCs w:val="28"/>
        </w:rPr>
        <w:t xml:space="preserve">, </w:t>
      </w:r>
      <w:proofErr w:type="spellStart"/>
      <w:r w:rsidRPr="002744B7">
        <w:rPr>
          <w:rFonts w:ascii="Times New Roman" w:hAnsi="Times New Roman" w:cs="Times New Roman"/>
          <w:sz w:val="28"/>
          <w:szCs w:val="28"/>
        </w:rPr>
        <w:t>πρ</w:t>
      </w:r>
      <w:proofErr w:type="spellEnd"/>
      <w:r w:rsidRPr="002744B7">
        <w:rPr>
          <w:rFonts w:ascii="Times New Roman" w:hAnsi="Times New Roman" w:cs="Times New Roman"/>
          <w:sz w:val="28"/>
          <w:szCs w:val="28"/>
        </w:rPr>
        <w:t>. Διευθυντής Ινστιτούτου Βιομηχανικών και Κτηνοτροφικών Φυτών του ΕΛΓΟ ΔΗΜΗΤΡΑ.</w:t>
      </w:r>
    </w:p>
    <w:p w14:paraId="069E3B93"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eastAsia="Times New Roman" w:hAnsi="Times New Roman" w:cs="Times New Roman"/>
          <w:bCs/>
          <w:sz w:val="28"/>
          <w:szCs w:val="28"/>
          <w:u w:val="single"/>
        </w:rPr>
        <w:t>Τίτλος εισήγησης</w:t>
      </w:r>
      <w:r w:rsidRPr="002744B7">
        <w:rPr>
          <w:rFonts w:ascii="Times New Roman" w:hAnsi="Times New Roman" w:cs="Times New Roman"/>
          <w:sz w:val="28"/>
          <w:szCs w:val="28"/>
        </w:rPr>
        <w:t>: «</w:t>
      </w:r>
      <w:r w:rsidRPr="002744B7">
        <w:rPr>
          <w:rFonts w:ascii="Times New Roman" w:hAnsi="Times New Roman" w:cs="Times New Roman"/>
          <w:bCs/>
          <w:iCs/>
          <w:sz w:val="28"/>
          <w:szCs w:val="28"/>
          <w:shd w:val="clear" w:color="auto" w:fill="FFFFFF"/>
        </w:rPr>
        <w:t>Οικοσύστημα Κάρλας:</w:t>
      </w:r>
      <w:r w:rsidRPr="002744B7">
        <w:rPr>
          <w:rFonts w:ascii="Times New Roman" w:hAnsi="Times New Roman" w:cs="Times New Roman"/>
          <w:bCs/>
          <w:iCs/>
          <w:sz w:val="28"/>
          <w:szCs w:val="28"/>
        </w:rPr>
        <w:t xml:space="preserve"> </w:t>
      </w:r>
      <w:r w:rsidRPr="002744B7">
        <w:rPr>
          <w:rFonts w:ascii="Times New Roman" w:hAnsi="Times New Roman" w:cs="Times New Roman"/>
          <w:bCs/>
          <w:iCs/>
          <w:sz w:val="28"/>
          <w:szCs w:val="28"/>
          <w:shd w:val="clear" w:color="auto" w:fill="FFFFFF"/>
        </w:rPr>
        <w:t>Για μια βιώσιμη διαχείριση της βιοποικιλότητας</w:t>
      </w:r>
      <w:r w:rsidRPr="002744B7">
        <w:rPr>
          <w:rFonts w:ascii="Times New Roman" w:hAnsi="Times New Roman" w:cs="Times New Roman"/>
          <w:bCs/>
          <w:iCs/>
          <w:sz w:val="28"/>
          <w:szCs w:val="28"/>
        </w:rPr>
        <w:t xml:space="preserve"> – Τα αποτελέσματα μιας εκδήλωσης του Ινστιτούτου Εναλλακτικών Πολιτικών ΕΝΑ</w:t>
      </w:r>
      <w:r w:rsidRPr="002744B7">
        <w:rPr>
          <w:rFonts w:ascii="Times New Roman" w:hAnsi="Times New Roman" w:cs="Times New Roman"/>
          <w:sz w:val="28"/>
          <w:szCs w:val="28"/>
        </w:rPr>
        <w:t>».</w:t>
      </w:r>
    </w:p>
    <w:p w14:paraId="7F60217C" w14:textId="77777777" w:rsidR="00BF5DC7" w:rsidRPr="002744B7" w:rsidRDefault="00BF5DC7" w:rsidP="00B2571C">
      <w:pPr>
        <w:pStyle w:val="a7"/>
        <w:numPr>
          <w:ilvl w:val="0"/>
          <w:numId w:val="2"/>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lastRenderedPageBreak/>
        <w:t>Δημήτριος</w:t>
      </w:r>
      <w:r w:rsidRPr="002744B7">
        <w:rPr>
          <w:rFonts w:ascii="Times New Roman" w:hAnsi="Times New Roman" w:cs="Times New Roman"/>
          <w:sz w:val="28"/>
          <w:szCs w:val="28"/>
        </w:rPr>
        <w:t xml:space="preserve"> </w:t>
      </w:r>
      <w:r w:rsidRPr="002744B7">
        <w:rPr>
          <w:rFonts w:ascii="Times New Roman" w:hAnsi="Times New Roman" w:cs="Times New Roman"/>
          <w:b/>
          <w:sz w:val="28"/>
          <w:szCs w:val="28"/>
        </w:rPr>
        <w:t>Μιχαλάκης</w:t>
      </w:r>
      <w:r w:rsidRPr="002744B7">
        <w:rPr>
          <w:rFonts w:ascii="Times New Roman" w:hAnsi="Times New Roman" w:cs="Times New Roman"/>
          <w:sz w:val="28"/>
          <w:szCs w:val="28"/>
        </w:rPr>
        <w:t>: Προϊστάμενος Μονάδας Διαχείρισης Προστατευόμενων Περιοχών Θεσσαλίας του Οργανισμού Φυσικού Περιβάλλοντος και Κλιματικής Αλλαγής (ΟΦΥΠΕΚΑ).</w:t>
      </w:r>
    </w:p>
    <w:p w14:paraId="25F17CE6"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eastAsia="Times New Roman" w:hAnsi="Times New Roman" w:cs="Times New Roman"/>
          <w:bCs/>
          <w:sz w:val="28"/>
          <w:szCs w:val="28"/>
          <w:u w:val="single"/>
        </w:rPr>
        <w:t>Τίτλος εισήγησης</w:t>
      </w:r>
      <w:r w:rsidRPr="002744B7">
        <w:rPr>
          <w:rFonts w:ascii="Times New Roman" w:hAnsi="Times New Roman" w:cs="Times New Roman"/>
          <w:sz w:val="28"/>
          <w:szCs w:val="28"/>
        </w:rPr>
        <w:t>: «Το οικοσύστημα της περιοχής Κάρλας .Η Διαχείρισή του ως σήμερα και μελλοντικές προοπτικές».</w:t>
      </w:r>
    </w:p>
    <w:p w14:paraId="3C5137EE"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Κωνσταντίνος Η. Σκόρδας: </w:t>
      </w:r>
      <w:r w:rsidRPr="002744B7">
        <w:rPr>
          <w:rFonts w:ascii="Times New Roman" w:hAnsi="Times New Roman" w:cs="Times New Roman"/>
          <w:sz w:val="28"/>
          <w:szCs w:val="28"/>
        </w:rPr>
        <w:t>Καθηγητής</w:t>
      </w:r>
      <w:r w:rsidRPr="002744B7">
        <w:rPr>
          <w:rFonts w:ascii="Times New Roman" w:hAnsi="Times New Roman" w:cs="Times New Roman"/>
          <w:b/>
          <w:sz w:val="28"/>
          <w:szCs w:val="28"/>
        </w:rPr>
        <w:t xml:space="preserve"> (</w:t>
      </w:r>
      <w:r w:rsidRPr="002744B7">
        <w:rPr>
          <w:rFonts w:ascii="Times New Roman" w:hAnsi="Times New Roman" w:cs="Times New Roman"/>
          <w:sz w:val="28"/>
          <w:szCs w:val="28"/>
        </w:rPr>
        <w:t>Δρ.) Περιβαλλοντικής Γεωχημείας Τμήμα Γεωπονίας, Ιχθυολογίας και Υδάτινου Περιβάλλοντος Πανεπιστημίου Θεσσαλίας.</w:t>
      </w:r>
    </w:p>
    <w:p w14:paraId="12DB7E07"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«Περιβαλλοντικό status υδάτων και ιζημάτων της τεχνητής λίμνης Κάρλα». </w:t>
      </w:r>
    </w:p>
    <w:p w14:paraId="097EA0D9" w14:textId="77777777" w:rsidR="00BF5DC7" w:rsidRPr="002744B7" w:rsidRDefault="00BF5DC7" w:rsidP="00B2571C">
      <w:pPr>
        <w:pStyle w:val="a7"/>
        <w:numPr>
          <w:ilvl w:val="0"/>
          <w:numId w:val="2"/>
        </w:numPr>
        <w:spacing w:line="240" w:lineRule="auto"/>
        <w:jc w:val="both"/>
        <w:rPr>
          <w:rFonts w:ascii="Times New Roman" w:hAnsi="Times New Roman" w:cs="Times New Roman"/>
          <w:b/>
          <w:bCs/>
          <w:sz w:val="28"/>
          <w:szCs w:val="28"/>
        </w:rPr>
      </w:pPr>
      <w:r w:rsidRPr="002744B7">
        <w:rPr>
          <w:rFonts w:ascii="Times New Roman" w:hAnsi="Times New Roman" w:cs="Times New Roman"/>
          <w:b/>
          <w:sz w:val="28"/>
          <w:szCs w:val="28"/>
        </w:rPr>
        <w:t xml:space="preserve">Χρυσή </w:t>
      </w:r>
      <w:proofErr w:type="spellStart"/>
      <w:r w:rsidRPr="002744B7">
        <w:rPr>
          <w:rFonts w:ascii="Times New Roman" w:hAnsi="Times New Roman" w:cs="Times New Roman"/>
          <w:b/>
          <w:sz w:val="28"/>
          <w:szCs w:val="28"/>
        </w:rPr>
        <w:t>Λασπίδου</w:t>
      </w:r>
      <w:proofErr w:type="spellEnd"/>
      <w:r w:rsidRPr="002744B7">
        <w:rPr>
          <w:rFonts w:ascii="Times New Roman" w:hAnsi="Times New Roman" w:cs="Times New Roman"/>
          <w:sz w:val="28"/>
          <w:szCs w:val="28"/>
        </w:rPr>
        <w:t xml:space="preserve">: Καθηγήτρια τμήματος Πολιτικών Μηχανικών, Αντιπρύτανης Καινοτομίας, Διεθνοποίησης, Συνεργασιών και Ψηφιακής Διακυβέρνησης Πανεπιστημίου Θεσσαλίας. </w:t>
      </w:r>
    </w:p>
    <w:p w14:paraId="59ED5130"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eastAsia="Times New Roman" w:hAnsi="Times New Roman" w:cs="Times New Roman"/>
          <w:bCs/>
          <w:sz w:val="28"/>
          <w:szCs w:val="28"/>
          <w:u w:val="single"/>
        </w:rPr>
        <w:t>Τίτλος εισήγησης</w:t>
      </w:r>
      <w:r w:rsidRPr="002744B7">
        <w:rPr>
          <w:rFonts w:ascii="Times New Roman" w:hAnsi="Times New Roman" w:cs="Times New Roman"/>
          <w:sz w:val="28"/>
          <w:szCs w:val="28"/>
        </w:rPr>
        <w:t>: «Μέτρα Αντιπλημμυρικής Προστασίας του Υδρογραφικού Δικτύου Ρεμάτων του Δήμου Βόλου». Προγραμματική Σύμβαση μεταξύ Πανεπιστημίου Θεσσαλίας, Δήμου Βόλου και Περιφέρειας Θεσσαλίας.</w:t>
      </w:r>
    </w:p>
    <w:p w14:paraId="00508CA9" w14:textId="77777777" w:rsidR="00BF5DC7" w:rsidRPr="002744B7" w:rsidRDefault="00BF5DC7" w:rsidP="00B2571C">
      <w:pPr>
        <w:pStyle w:val="a7"/>
        <w:numPr>
          <w:ilvl w:val="0"/>
          <w:numId w:val="2"/>
        </w:numPr>
        <w:spacing w:line="240" w:lineRule="auto"/>
        <w:jc w:val="both"/>
        <w:rPr>
          <w:rFonts w:ascii="Times New Roman" w:eastAsia="Times New Roman" w:hAnsi="Times New Roman" w:cs="Times New Roman"/>
          <w:sz w:val="28"/>
          <w:szCs w:val="28"/>
        </w:rPr>
      </w:pPr>
      <w:r w:rsidRPr="002744B7">
        <w:rPr>
          <w:rFonts w:ascii="Times New Roman" w:hAnsi="Times New Roman" w:cs="Times New Roman"/>
          <w:b/>
          <w:sz w:val="28"/>
          <w:szCs w:val="28"/>
        </w:rPr>
        <w:t>Δημήτριος Κλαουδάτος</w:t>
      </w:r>
      <w:r w:rsidRPr="002744B7">
        <w:rPr>
          <w:rFonts w:ascii="Times New Roman" w:hAnsi="Times New Roman" w:cs="Times New Roman"/>
          <w:sz w:val="28"/>
          <w:szCs w:val="28"/>
        </w:rPr>
        <w:t>: Αναπληρωτής καθηγητής στην Αλιεία,</w:t>
      </w:r>
      <w:r w:rsidRPr="002744B7">
        <w:rPr>
          <w:rFonts w:ascii="Times New Roman" w:hAnsi="Times New Roman" w:cs="Times New Roman"/>
          <w:b/>
          <w:bCs/>
          <w:sz w:val="28"/>
          <w:szCs w:val="28"/>
        </w:rPr>
        <w:t xml:space="preserve"> </w:t>
      </w:r>
      <w:r w:rsidRPr="002744B7">
        <w:rPr>
          <w:rFonts w:ascii="Times New Roman" w:hAnsi="Times New Roman" w:cs="Times New Roman"/>
          <w:bCs/>
          <w:sz w:val="28"/>
          <w:szCs w:val="28"/>
        </w:rPr>
        <w:t>Πανεπιστήμιο Θεσσαλίας, τμήμα Γεωπονίας Ιχθυολογίας και Υδάτινου περιβάλλοντος.</w:t>
      </w:r>
    </w:p>
    <w:p w14:paraId="4898E9E2" w14:textId="3241CE03"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eastAsia="Times New Roman" w:hAnsi="Times New Roman" w:cs="Times New Roman"/>
          <w:bCs/>
          <w:sz w:val="28"/>
          <w:szCs w:val="28"/>
          <w:u w:val="single"/>
        </w:rPr>
        <w:t>Τίτλος εισήγησης</w:t>
      </w:r>
      <w:r w:rsidRPr="002744B7">
        <w:rPr>
          <w:rFonts w:ascii="Times New Roman" w:hAnsi="Times New Roman" w:cs="Times New Roman"/>
          <w:sz w:val="28"/>
          <w:szCs w:val="28"/>
        </w:rPr>
        <w:t>: «</w:t>
      </w:r>
      <w:r w:rsidRPr="002744B7">
        <w:rPr>
          <w:rFonts w:ascii="Times New Roman" w:eastAsia="Times New Roman" w:hAnsi="Times New Roman" w:cs="Times New Roman"/>
          <w:sz w:val="28"/>
          <w:szCs w:val="28"/>
        </w:rPr>
        <w:t xml:space="preserve">Παγασητικός Κόλπος: Επιχειρησιακή Παρακολούθηση και Διαχρονική Ανάλυση του Οικοσυστήματος με </w:t>
      </w:r>
      <w:proofErr w:type="spellStart"/>
      <w:r w:rsidRPr="002744B7">
        <w:rPr>
          <w:rFonts w:ascii="Times New Roman" w:eastAsia="Times New Roman" w:hAnsi="Times New Roman" w:cs="Times New Roman"/>
          <w:sz w:val="28"/>
          <w:szCs w:val="28"/>
        </w:rPr>
        <w:t>Τηλεπισκόπηση</w:t>
      </w:r>
      <w:proofErr w:type="spellEnd"/>
      <w:r w:rsidRPr="002744B7">
        <w:rPr>
          <w:rFonts w:ascii="Times New Roman" w:eastAsia="Times New Roman" w:hAnsi="Times New Roman" w:cs="Times New Roman"/>
          <w:sz w:val="28"/>
          <w:szCs w:val="28"/>
        </w:rPr>
        <w:t xml:space="preserve"> και GIS</w:t>
      </w:r>
      <w:r w:rsidRPr="002744B7">
        <w:rPr>
          <w:rFonts w:ascii="Times New Roman" w:hAnsi="Times New Roman" w:cs="Times New Roman"/>
          <w:sz w:val="28"/>
          <w:szCs w:val="28"/>
        </w:rPr>
        <w:t>».</w:t>
      </w:r>
    </w:p>
    <w:p w14:paraId="23D7CD33" w14:textId="77777777" w:rsidR="00BF5DC7" w:rsidRPr="002744B7" w:rsidRDefault="00BF5DC7" w:rsidP="00B2571C">
      <w:pPr>
        <w:jc w:val="both"/>
        <w:rPr>
          <w:b/>
          <w:i/>
          <w:u w:val="single"/>
        </w:rPr>
      </w:pPr>
      <w:r w:rsidRPr="002744B7">
        <w:rPr>
          <w:b/>
          <w:u w:val="single"/>
        </w:rPr>
        <w:t>Λήξη 1</w:t>
      </w:r>
      <w:r w:rsidRPr="002744B7">
        <w:rPr>
          <w:b/>
          <w:u w:val="single"/>
          <w:vertAlign w:val="superscript"/>
        </w:rPr>
        <w:t>ης</w:t>
      </w:r>
      <w:r w:rsidRPr="002744B7">
        <w:rPr>
          <w:b/>
          <w:u w:val="single"/>
        </w:rPr>
        <w:t xml:space="preserve"> θεματικής ενότητας: </w:t>
      </w:r>
      <w:r w:rsidRPr="002744B7">
        <w:rPr>
          <w:b/>
        </w:rPr>
        <w:t>Συζήτηση-Ερωτήσεις-Παρεμβάσεις</w:t>
      </w:r>
      <w:r w:rsidRPr="002744B7">
        <w:rPr>
          <w:b/>
          <w:i/>
          <w:u w:val="single"/>
        </w:rPr>
        <w:t xml:space="preserve"> </w:t>
      </w:r>
    </w:p>
    <w:p w14:paraId="28E7F44C" w14:textId="77777777" w:rsidR="00BF5DC7" w:rsidRPr="002744B7" w:rsidRDefault="00BF5DC7" w:rsidP="00B2571C">
      <w:pPr>
        <w:pStyle w:val="a9"/>
        <w:rPr>
          <w:rFonts w:ascii="Times New Roman" w:hAnsi="Times New Roman" w:cs="Times New Roman"/>
          <w:b/>
          <w:i/>
          <w:sz w:val="28"/>
          <w:szCs w:val="28"/>
          <w:u w:val="single"/>
        </w:rPr>
      </w:pPr>
    </w:p>
    <w:p w14:paraId="27B87AFA" w14:textId="77777777" w:rsidR="00B2571C" w:rsidRPr="002744B7" w:rsidRDefault="00B2571C" w:rsidP="00B2571C">
      <w:pPr>
        <w:pStyle w:val="a9"/>
        <w:rPr>
          <w:rFonts w:ascii="Times New Roman" w:hAnsi="Times New Roman" w:cs="Times New Roman"/>
          <w:b/>
          <w:i/>
          <w:sz w:val="28"/>
          <w:szCs w:val="28"/>
          <w:u w:val="single"/>
        </w:rPr>
      </w:pPr>
    </w:p>
    <w:p w14:paraId="6593C81F" w14:textId="77777777" w:rsidR="00BF5DC7" w:rsidRPr="002744B7" w:rsidRDefault="00BF5DC7" w:rsidP="00B2571C">
      <w:pPr>
        <w:pStyle w:val="a9"/>
        <w:rPr>
          <w:rFonts w:ascii="Times New Roman" w:hAnsi="Times New Roman" w:cs="Times New Roman"/>
          <w:b/>
          <w:i/>
          <w:sz w:val="28"/>
          <w:szCs w:val="28"/>
          <w:u w:val="single"/>
        </w:rPr>
      </w:pPr>
      <w:r w:rsidRPr="002744B7">
        <w:rPr>
          <w:rFonts w:ascii="Times New Roman" w:hAnsi="Times New Roman" w:cs="Times New Roman"/>
          <w:b/>
          <w:i/>
          <w:sz w:val="28"/>
          <w:szCs w:val="28"/>
          <w:u w:val="single"/>
        </w:rPr>
        <w:t>Σάββατο 29 Μαρτίου 2025</w:t>
      </w:r>
    </w:p>
    <w:p w14:paraId="71713629" w14:textId="77777777" w:rsidR="00BF5DC7" w:rsidRPr="002744B7" w:rsidRDefault="00BF5DC7" w:rsidP="00B2571C">
      <w:pPr>
        <w:pStyle w:val="a9"/>
        <w:rPr>
          <w:rFonts w:ascii="Times New Roman" w:hAnsi="Times New Roman" w:cs="Times New Roman"/>
          <w:b/>
          <w:i/>
          <w:sz w:val="28"/>
          <w:szCs w:val="28"/>
          <w:u w:val="single"/>
        </w:rPr>
      </w:pPr>
    </w:p>
    <w:p w14:paraId="1F37A820" w14:textId="77777777" w:rsidR="00BF5DC7" w:rsidRPr="002744B7" w:rsidRDefault="00BF5DC7" w:rsidP="00B2571C">
      <w:pPr>
        <w:pStyle w:val="a9"/>
        <w:rPr>
          <w:rFonts w:ascii="Times New Roman" w:hAnsi="Times New Roman" w:cs="Times New Roman"/>
          <w:i/>
          <w:sz w:val="28"/>
          <w:szCs w:val="28"/>
          <w:u w:val="single"/>
        </w:rPr>
      </w:pPr>
    </w:p>
    <w:p w14:paraId="35399663" w14:textId="77777777" w:rsidR="00BF5DC7" w:rsidRPr="002744B7" w:rsidRDefault="00BF5DC7" w:rsidP="00B2571C">
      <w:pPr>
        <w:pStyle w:val="a9"/>
        <w:rPr>
          <w:rFonts w:ascii="Times New Roman" w:hAnsi="Times New Roman" w:cs="Times New Roman"/>
          <w:b/>
          <w:sz w:val="28"/>
          <w:szCs w:val="28"/>
        </w:rPr>
      </w:pPr>
      <w:r w:rsidRPr="002744B7">
        <w:rPr>
          <w:rFonts w:ascii="Times New Roman" w:hAnsi="Times New Roman" w:cs="Times New Roman"/>
          <w:b/>
          <w:sz w:val="28"/>
          <w:szCs w:val="28"/>
        </w:rPr>
        <w:t xml:space="preserve">09.30 -10.00 </w:t>
      </w:r>
      <w:r w:rsidRPr="002744B7">
        <w:rPr>
          <w:rFonts w:ascii="Times New Roman" w:hAnsi="Times New Roman" w:cs="Times New Roman"/>
          <w:sz w:val="28"/>
          <w:szCs w:val="28"/>
        </w:rPr>
        <w:t>Προσέλευση</w:t>
      </w:r>
    </w:p>
    <w:p w14:paraId="7D4B27BB" w14:textId="77777777" w:rsidR="00BF5DC7" w:rsidRPr="002744B7" w:rsidRDefault="00BF5DC7" w:rsidP="00B2571C">
      <w:pPr>
        <w:pStyle w:val="a9"/>
        <w:rPr>
          <w:rFonts w:ascii="Times New Roman" w:hAnsi="Times New Roman" w:cs="Times New Roman"/>
          <w:b/>
          <w:sz w:val="28"/>
          <w:szCs w:val="28"/>
        </w:rPr>
      </w:pPr>
    </w:p>
    <w:p w14:paraId="474033FC" w14:textId="77777777" w:rsidR="00BF5DC7" w:rsidRPr="002744B7" w:rsidRDefault="00BF5DC7" w:rsidP="00B2571C">
      <w:pPr>
        <w:pStyle w:val="a9"/>
        <w:rPr>
          <w:rFonts w:ascii="Times New Roman" w:hAnsi="Times New Roman" w:cs="Times New Roman"/>
          <w:sz w:val="28"/>
          <w:szCs w:val="28"/>
        </w:rPr>
      </w:pPr>
      <w:r w:rsidRPr="002744B7">
        <w:rPr>
          <w:rFonts w:ascii="Times New Roman" w:hAnsi="Times New Roman" w:cs="Times New Roman"/>
          <w:b/>
          <w:sz w:val="28"/>
          <w:szCs w:val="28"/>
        </w:rPr>
        <w:t xml:space="preserve">10.00 -12.00 </w:t>
      </w:r>
      <w:r w:rsidRPr="002744B7">
        <w:rPr>
          <w:rFonts w:ascii="Times New Roman" w:hAnsi="Times New Roman" w:cs="Times New Roman"/>
          <w:i/>
          <w:sz w:val="28"/>
          <w:szCs w:val="28"/>
          <w:u w:val="single"/>
        </w:rPr>
        <w:t>2η Θεματική ενότητα</w:t>
      </w:r>
      <w:r w:rsidRPr="002744B7">
        <w:rPr>
          <w:rFonts w:ascii="Times New Roman" w:hAnsi="Times New Roman" w:cs="Times New Roman"/>
          <w:b/>
          <w:sz w:val="28"/>
          <w:szCs w:val="28"/>
          <w:u w:val="single"/>
        </w:rPr>
        <w:t xml:space="preserve">: </w:t>
      </w:r>
      <w:r w:rsidRPr="002744B7">
        <w:rPr>
          <w:rFonts w:ascii="Times New Roman" w:hAnsi="Times New Roman" w:cs="Times New Roman"/>
          <w:b/>
          <w:i/>
          <w:sz w:val="28"/>
          <w:szCs w:val="28"/>
          <w:u w:val="single"/>
        </w:rPr>
        <w:t>Σχέδια Υδάτων</w:t>
      </w:r>
    </w:p>
    <w:p w14:paraId="0517188D" w14:textId="77777777" w:rsidR="00BF5DC7" w:rsidRPr="002744B7" w:rsidRDefault="00BF5DC7" w:rsidP="00B2571C">
      <w:pPr>
        <w:jc w:val="both"/>
      </w:pPr>
      <w:r w:rsidRPr="002744B7">
        <w:t>Σχέδια Υδάτων (Διαχείρισης-ΣΔΛΑΠ και κινδύνου Πλημμύρας –ΣΔΚΠ) σε συνθήκες κλιματικής κρίσης, με έμφαση στα δύο μείζονα προβλήματα ασφάλειας έναντι των πλημμυρών και της λειψυδρίας, τα οποία αφορούν την ζωή, την υγεία και τη διαβίωση των πολιτών, τις δημόσιες υποδομές, την ιδιωτική περιουσία, ενώ παράλληλα συνδέονται με τη διαμόρφωση συνθηκών διατήρησης και αναβάθμισης της παραγωγικής διαδικασίας του πρωτογενούς τομέα και όχι μόνο.</w:t>
      </w:r>
    </w:p>
    <w:p w14:paraId="0A16650F" w14:textId="77777777" w:rsidR="00647D20" w:rsidRPr="002744B7" w:rsidRDefault="00647D20" w:rsidP="00B2571C">
      <w:pPr>
        <w:jc w:val="both"/>
      </w:pPr>
    </w:p>
    <w:p w14:paraId="62159012" w14:textId="77777777" w:rsidR="00BF5DC7" w:rsidRPr="002744B7" w:rsidRDefault="00BF5DC7" w:rsidP="00B2571C">
      <w:pPr>
        <w:jc w:val="both"/>
        <w:rPr>
          <w:b/>
          <w:bCs/>
        </w:rPr>
      </w:pPr>
      <w:r w:rsidRPr="002744B7">
        <w:rPr>
          <w:b/>
          <w:bCs/>
        </w:rPr>
        <w:t xml:space="preserve">Προεδρείο: Θεοφάνης </w:t>
      </w:r>
      <w:proofErr w:type="spellStart"/>
      <w:r w:rsidRPr="002744B7">
        <w:rPr>
          <w:b/>
          <w:bCs/>
        </w:rPr>
        <w:t>Γέμτος</w:t>
      </w:r>
      <w:proofErr w:type="spellEnd"/>
      <w:r w:rsidRPr="002744B7">
        <w:rPr>
          <w:b/>
          <w:bCs/>
        </w:rPr>
        <w:t xml:space="preserve"> – Κωνσταντίνος Γκούμας</w:t>
      </w:r>
    </w:p>
    <w:p w14:paraId="68553075" w14:textId="77777777" w:rsidR="00647D20" w:rsidRPr="002744B7" w:rsidRDefault="00647D20" w:rsidP="00B2571C">
      <w:pPr>
        <w:jc w:val="both"/>
        <w:rPr>
          <w:b/>
          <w:bCs/>
        </w:rPr>
      </w:pPr>
    </w:p>
    <w:p w14:paraId="7044DAE0" w14:textId="77777777" w:rsidR="00BF5DC7" w:rsidRPr="002744B7" w:rsidRDefault="00BF5DC7" w:rsidP="00B2571C">
      <w:pPr>
        <w:pStyle w:val="yiv3278741620msonormal"/>
        <w:shd w:val="clear" w:color="auto" w:fill="FFFFFF"/>
        <w:spacing w:before="0" w:beforeAutospacing="0" w:after="0" w:afterAutospacing="0"/>
        <w:jc w:val="both"/>
        <w:rPr>
          <w:b/>
          <w:sz w:val="28"/>
          <w:szCs w:val="28"/>
        </w:rPr>
      </w:pPr>
      <w:r w:rsidRPr="002744B7">
        <w:rPr>
          <w:b/>
          <w:sz w:val="28"/>
          <w:szCs w:val="28"/>
        </w:rPr>
        <w:t xml:space="preserve"> </w:t>
      </w:r>
      <w:r w:rsidRPr="002744B7">
        <w:rPr>
          <w:b/>
          <w:sz w:val="28"/>
          <w:szCs w:val="28"/>
          <w:u w:val="single"/>
        </w:rPr>
        <w:t>Ομιλητές</w:t>
      </w:r>
      <w:r w:rsidRPr="002744B7">
        <w:rPr>
          <w:b/>
          <w:sz w:val="28"/>
          <w:szCs w:val="28"/>
        </w:rPr>
        <w:t xml:space="preserve">: </w:t>
      </w:r>
    </w:p>
    <w:p w14:paraId="1C8DC980" w14:textId="77777777" w:rsidR="00BF5DC7" w:rsidRPr="002744B7" w:rsidRDefault="00BF5DC7" w:rsidP="00B2571C">
      <w:pPr>
        <w:pStyle w:val="yiv3278741620msonormal"/>
        <w:shd w:val="clear" w:color="auto" w:fill="FFFFFF"/>
        <w:spacing w:before="0" w:beforeAutospacing="0" w:after="0" w:afterAutospacing="0"/>
        <w:jc w:val="both"/>
        <w:rPr>
          <w:b/>
          <w:sz w:val="28"/>
          <w:szCs w:val="28"/>
        </w:rPr>
      </w:pPr>
    </w:p>
    <w:p w14:paraId="0677EC60"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bCs/>
          <w:sz w:val="28"/>
          <w:szCs w:val="28"/>
        </w:rPr>
        <w:t>Ιωάννης Καραβοκύρης:</w:t>
      </w:r>
      <w:r w:rsidRPr="002744B7">
        <w:rPr>
          <w:rFonts w:ascii="Times New Roman" w:hAnsi="Times New Roman" w:cs="Times New Roman"/>
          <w:sz w:val="28"/>
          <w:szCs w:val="28"/>
        </w:rPr>
        <w:t xml:space="preserve"> Πολιτικός Μηχανικός </w:t>
      </w:r>
      <w:proofErr w:type="spellStart"/>
      <w:r w:rsidRPr="002744B7">
        <w:rPr>
          <w:rFonts w:ascii="Times New Roman" w:hAnsi="Times New Roman" w:cs="Times New Roman"/>
          <w:sz w:val="28"/>
          <w:szCs w:val="28"/>
        </w:rPr>
        <w:t>M.Sc</w:t>
      </w:r>
      <w:proofErr w:type="spellEnd"/>
      <w:r w:rsidRPr="002744B7">
        <w:rPr>
          <w:rFonts w:ascii="Times New Roman" w:hAnsi="Times New Roman" w:cs="Times New Roman"/>
          <w:sz w:val="28"/>
          <w:szCs w:val="28"/>
        </w:rPr>
        <w:t xml:space="preserve">. Διευθύνων σύμβουλος της εταιρείας μελετών "Γ. ΚΑΡΑΒΟΚΥΡΗΣ &amp; ΣΥΝΕΡΓΑΤΕΣ ΣΥΜΒΟΥΛΟΙ ΜΗΧΑΝΙΚΟΙ Α.Ε." </w:t>
      </w:r>
      <w:r w:rsidRPr="002744B7">
        <w:rPr>
          <w:rFonts w:ascii="Times New Roman" w:hAnsi="Times New Roman" w:cs="Times New Roman"/>
          <w:sz w:val="28"/>
          <w:szCs w:val="28"/>
          <w:lang w:val="en-US"/>
        </w:rPr>
        <w:t>Ph</w:t>
      </w:r>
      <w:r w:rsidRPr="002744B7">
        <w:rPr>
          <w:rFonts w:ascii="Times New Roman" w:hAnsi="Times New Roman" w:cs="Times New Roman"/>
          <w:sz w:val="28"/>
          <w:szCs w:val="28"/>
        </w:rPr>
        <w:t>.</w:t>
      </w:r>
      <w:r w:rsidRPr="002744B7">
        <w:rPr>
          <w:rFonts w:ascii="Times New Roman" w:hAnsi="Times New Roman" w:cs="Times New Roman"/>
          <w:sz w:val="28"/>
          <w:szCs w:val="28"/>
          <w:lang w:val="en-US"/>
        </w:rPr>
        <w:t>D</w:t>
      </w:r>
      <w:r w:rsidRPr="002744B7">
        <w:rPr>
          <w:rFonts w:ascii="Times New Roman" w:hAnsi="Times New Roman" w:cs="Times New Roman"/>
          <w:sz w:val="28"/>
          <w:szCs w:val="28"/>
        </w:rPr>
        <w:t xml:space="preserve"> Υδρολογίας και Συντονιστής Ομάδας Εκπόνησης ΣΔΚ Πλημμυρών Θεσσαλίας.</w:t>
      </w:r>
    </w:p>
    <w:p w14:paraId="41B3CD2E"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«Μηχανισμοί </w:t>
      </w:r>
      <w:proofErr w:type="spellStart"/>
      <w:r w:rsidRPr="002744B7">
        <w:rPr>
          <w:rFonts w:ascii="Times New Roman" w:hAnsi="Times New Roman" w:cs="Times New Roman"/>
          <w:sz w:val="28"/>
          <w:szCs w:val="28"/>
        </w:rPr>
        <w:t>πλημμυρικών</w:t>
      </w:r>
      <w:proofErr w:type="spellEnd"/>
      <w:r w:rsidRPr="002744B7">
        <w:rPr>
          <w:rFonts w:ascii="Times New Roman" w:hAnsi="Times New Roman" w:cs="Times New Roman"/>
          <w:sz w:val="28"/>
          <w:szCs w:val="28"/>
        </w:rPr>
        <w:t xml:space="preserve"> φαινομένων και εξειδίκευση προγράμματος μέτρων της 1</w:t>
      </w:r>
      <w:r w:rsidRPr="002744B7">
        <w:rPr>
          <w:rFonts w:ascii="Times New Roman" w:hAnsi="Times New Roman" w:cs="Times New Roman"/>
          <w:sz w:val="28"/>
          <w:szCs w:val="28"/>
          <w:vertAlign w:val="superscript"/>
        </w:rPr>
        <w:t>ης</w:t>
      </w:r>
      <w:r w:rsidRPr="002744B7">
        <w:rPr>
          <w:rFonts w:ascii="Times New Roman" w:hAnsi="Times New Roman" w:cs="Times New Roman"/>
          <w:sz w:val="28"/>
          <w:szCs w:val="28"/>
        </w:rPr>
        <w:t xml:space="preserve"> αναθεώρησης του ΣΔΚΠ του Υ.Δ. Θεσσαλίας».</w:t>
      </w:r>
    </w:p>
    <w:p w14:paraId="29D3414B"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bCs/>
          <w:sz w:val="28"/>
          <w:szCs w:val="28"/>
        </w:rPr>
        <w:t xml:space="preserve">Νικόλαος </w:t>
      </w:r>
      <w:proofErr w:type="spellStart"/>
      <w:r w:rsidRPr="002744B7">
        <w:rPr>
          <w:rFonts w:ascii="Times New Roman" w:hAnsi="Times New Roman" w:cs="Times New Roman"/>
          <w:b/>
          <w:bCs/>
          <w:sz w:val="28"/>
          <w:szCs w:val="28"/>
        </w:rPr>
        <w:t>Δέρκας</w:t>
      </w:r>
      <w:proofErr w:type="spellEnd"/>
      <w:r w:rsidRPr="002744B7">
        <w:rPr>
          <w:rFonts w:ascii="Times New Roman" w:hAnsi="Times New Roman" w:cs="Times New Roman"/>
          <w:b/>
          <w:bCs/>
          <w:sz w:val="28"/>
          <w:szCs w:val="28"/>
        </w:rPr>
        <w:t>:</w:t>
      </w:r>
      <w:r w:rsidRPr="002744B7">
        <w:rPr>
          <w:rFonts w:ascii="Times New Roman" w:hAnsi="Times New Roman" w:cs="Times New Roman"/>
          <w:sz w:val="28"/>
          <w:szCs w:val="28"/>
        </w:rPr>
        <w:t> Καθηγητής Γεωπονικού Πανεπιστημίου Αθηνών, Πρόεδρος Ο.Δ.Υ.Θ (Οργανισμού Διαχείρισης Υδάτων Θεσσαλίας).</w:t>
      </w:r>
    </w:p>
    <w:p w14:paraId="287C9D15"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«Ο ρόλος του Ο.Δ.Υ.Θ. στη βιώσιμη ανάπτυξη της Θεσσαλίας».</w:t>
      </w:r>
    </w:p>
    <w:p w14:paraId="4FA3095E"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Σπυρίδων </w:t>
      </w:r>
      <w:proofErr w:type="spellStart"/>
      <w:r w:rsidRPr="002744B7">
        <w:rPr>
          <w:rFonts w:ascii="Times New Roman" w:hAnsi="Times New Roman" w:cs="Times New Roman"/>
          <w:b/>
          <w:sz w:val="28"/>
          <w:szCs w:val="28"/>
        </w:rPr>
        <w:t>Παπαγρηγορίου</w:t>
      </w:r>
      <w:proofErr w:type="spellEnd"/>
      <w:r w:rsidRPr="002744B7">
        <w:rPr>
          <w:rFonts w:ascii="Times New Roman" w:hAnsi="Times New Roman" w:cs="Times New Roman"/>
          <w:sz w:val="28"/>
          <w:szCs w:val="28"/>
        </w:rPr>
        <w:t>: Πολιτικός Μηχανικός,</w:t>
      </w:r>
      <w:r w:rsidRPr="002744B7">
        <w:rPr>
          <w:rFonts w:ascii="Times New Roman" w:hAnsi="Times New Roman" w:cs="Times New Roman"/>
          <w:sz w:val="28"/>
          <w:szCs w:val="28"/>
          <w:lang w:eastAsia="en-US"/>
        </w:rPr>
        <w:t xml:space="preserve"> </w:t>
      </w:r>
      <w:proofErr w:type="spellStart"/>
      <w:r w:rsidRPr="002744B7">
        <w:rPr>
          <w:rFonts w:ascii="Times New Roman" w:hAnsi="Times New Roman" w:cs="Times New Roman"/>
          <w:sz w:val="28"/>
          <w:szCs w:val="28"/>
          <w:lang w:val="en-US" w:eastAsia="en-US"/>
        </w:rPr>
        <w:t>Dipl</w:t>
      </w:r>
      <w:proofErr w:type="spellEnd"/>
      <w:r w:rsidRPr="002744B7">
        <w:rPr>
          <w:rFonts w:ascii="Times New Roman" w:hAnsi="Times New Roman" w:cs="Times New Roman"/>
          <w:sz w:val="28"/>
          <w:szCs w:val="28"/>
          <w:lang w:eastAsia="en-US"/>
        </w:rPr>
        <w:t xml:space="preserve">., </w:t>
      </w:r>
      <w:r w:rsidRPr="002744B7">
        <w:rPr>
          <w:rFonts w:ascii="Times New Roman" w:hAnsi="Times New Roman" w:cs="Times New Roman"/>
          <w:sz w:val="28"/>
          <w:szCs w:val="28"/>
          <w:lang w:val="en-US" w:eastAsia="en-US"/>
        </w:rPr>
        <w:t>M</w:t>
      </w:r>
      <w:r w:rsidRPr="002744B7">
        <w:rPr>
          <w:rFonts w:ascii="Times New Roman" w:hAnsi="Times New Roman" w:cs="Times New Roman"/>
          <w:sz w:val="28"/>
          <w:szCs w:val="28"/>
          <w:lang w:eastAsia="en-US"/>
        </w:rPr>
        <w:t>.</w:t>
      </w:r>
      <w:r w:rsidRPr="002744B7">
        <w:rPr>
          <w:rFonts w:ascii="Times New Roman" w:hAnsi="Times New Roman" w:cs="Times New Roman"/>
          <w:sz w:val="28"/>
          <w:szCs w:val="28"/>
          <w:lang w:val="en-US" w:eastAsia="en-US"/>
        </w:rPr>
        <w:t>Sc</w:t>
      </w:r>
      <w:r w:rsidRPr="002744B7">
        <w:rPr>
          <w:rFonts w:ascii="Times New Roman" w:hAnsi="Times New Roman" w:cs="Times New Roman"/>
          <w:sz w:val="28"/>
          <w:szCs w:val="28"/>
          <w:lang w:eastAsia="en-US"/>
        </w:rPr>
        <w:t xml:space="preserve">., </w:t>
      </w:r>
      <w:r w:rsidRPr="002744B7">
        <w:rPr>
          <w:rFonts w:ascii="Times New Roman" w:hAnsi="Times New Roman" w:cs="Times New Roman"/>
          <w:sz w:val="28"/>
          <w:szCs w:val="28"/>
          <w:lang w:val="en-US" w:eastAsia="en-US"/>
        </w:rPr>
        <w:t>M</w:t>
      </w:r>
      <w:r w:rsidRPr="002744B7">
        <w:rPr>
          <w:rFonts w:ascii="Times New Roman" w:hAnsi="Times New Roman" w:cs="Times New Roman"/>
          <w:sz w:val="28"/>
          <w:szCs w:val="28"/>
          <w:lang w:eastAsia="en-US"/>
        </w:rPr>
        <w:t>.</w:t>
      </w:r>
      <w:r w:rsidRPr="002744B7">
        <w:rPr>
          <w:rFonts w:ascii="Times New Roman" w:hAnsi="Times New Roman" w:cs="Times New Roman"/>
          <w:sz w:val="28"/>
          <w:szCs w:val="28"/>
          <w:lang w:val="en-US" w:eastAsia="en-US"/>
        </w:rPr>
        <w:t>Litt</w:t>
      </w:r>
      <w:r w:rsidRPr="002744B7">
        <w:rPr>
          <w:rFonts w:ascii="Times New Roman" w:hAnsi="Times New Roman" w:cs="Times New Roman"/>
          <w:sz w:val="28"/>
          <w:szCs w:val="28"/>
          <w:lang w:eastAsia="en-US"/>
        </w:rPr>
        <w:t xml:space="preserve">., </w:t>
      </w:r>
      <w:r w:rsidRPr="002744B7">
        <w:rPr>
          <w:rFonts w:ascii="Times New Roman" w:hAnsi="Times New Roman" w:cs="Times New Roman"/>
          <w:sz w:val="28"/>
          <w:szCs w:val="28"/>
        </w:rPr>
        <w:t xml:space="preserve">Πρόεδρος και Διευθύνων Σύμβουλος της μελετητικής εταιρείας </w:t>
      </w:r>
      <w:proofErr w:type="spellStart"/>
      <w:r w:rsidRPr="002744B7">
        <w:rPr>
          <w:rFonts w:ascii="Times New Roman" w:hAnsi="Times New Roman" w:cs="Times New Roman"/>
          <w:sz w:val="28"/>
          <w:szCs w:val="28"/>
        </w:rPr>
        <w:t>Enveco</w:t>
      </w:r>
      <w:proofErr w:type="spellEnd"/>
      <w:r w:rsidRPr="002744B7">
        <w:rPr>
          <w:rFonts w:ascii="Times New Roman" w:hAnsi="Times New Roman" w:cs="Times New Roman"/>
          <w:sz w:val="28"/>
          <w:szCs w:val="28"/>
        </w:rPr>
        <w:t xml:space="preserve"> ΑΕ. </w:t>
      </w:r>
    </w:p>
    <w:p w14:paraId="3CAB33B7"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«Τα Σχέδια Διαχείρισης Υδάτων για την Θεσσαλία».</w:t>
      </w:r>
    </w:p>
    <w:p w14:paraId="0EEBC1C9"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Αθανάσιος </w:t>
      </w:r>
      <w:proofErr w:type="spellStart"/>
      <w:r w:rsidRPr="002744B7">
        <w:rPr>
          <w:rFonts w:ascii="Times New Roman" w:hAnsi="Times New Roman" w:cs="Times New Roman"/>
          <w:b/>
          <w:sz w:val="28"/>
          <w:szCs w:val="28"/>
        </w:rPr>
        <w:t>Μαρκινός</w:t>
      </w:r>
      <w:proofErr w:type="spellEnd"/>
      <w:r w:rsidRPr="002744B7">
        <w:rPr>
          <w:rFonts w:ascii="Times New Roman" w:hAnsi="Times New Roman" w:cs="Times New Roman"/>
          <w:sz w:val="28"/>
          <w:szCs w:val="28"/>
        </w:rPr>
        <w:t xml:space="preserve">: Φυσικός </w:t>
      </w:r>
      <w:proofErr w:type="spellStart"/>
      <w:r w:rsidRPr="002744B7">
        <w:rPr>
          <w:rFonts w:ascii="Times New Roman" w:hAnsi="Times New Roman" w:cs="Times New Roman"/>
          <w:sz w:val="28"/>
          <w:szCs w:val="28"/>
        </w:rPr>
        <w:t>Msc</w:t>
      </w:r>
      <w:proofErr w:type="spellEnd"/>
      <w:r w:rsidRPr="002744B7">
        <w:rPr>
          <w:rFonts w:ascii="Times New Roman" w:hAnsi="Times New Roman" w:cs="Times New Roman"/>
          <w:sz w:val="28"/>
          <w:szCs w:val="28"/>
        </w:rPr>
        <w:t>, Διευθύνων Σύμβουλος Ο.Δ.Υ.Θ (Οργανισμού Διαχείρισης Υδάτων Θεσσαλίας). </w:t>
      </w:r>
    </w:p>
    <w:p w14:paraId="0575E862" w14:textId="182FAC3F" w:rsidR="00BF5DC7" w:rsidRPr="002744B7" w:rsidRDefault="00BF5DC7" w:rsidP="00B2571C">
      <w:pPr>
        <w:pStyle w:val="a7"/>
        <w:tabs>
          <w:tab w:val="left" w:pos="3181"/>
        </w:tabs>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«Διαχείριση αρδευτικού νερού στη Θεσσαλία».</w:t>
      </w:r>
    </w:p>
    <w:p w14:paraId="17609919" w14:textId="77777777" w:rsidR="00BF5DC7" w:rsidRPr="002744B7" w:rsidRDefault="00BF5DC7" w:rsidP="00B2571C">
      <w:pPr>
        <w:pStyle w:val="a7"/>
        <w:numPr>
          <w:ilvl w:val="0"/>
          <w:numId w:val="3"/>
        </w:numPr>
        <w:tabs>
          <w:tab w:val="left" w:pos="3181"/>
        </w:tabs>
        <w:spacing w:line="240" w:lineRule="auto"/>
        <w:jc w:val="both"/>
        <w:rPr>
          <w:rFonts w:ascii="Times New Roman" w:hAnsi="Times New Roman" w:cs="Times New Roman"/>
          <w:sz w:val="28"/>
          <w:szCs w:val="28"/>
        </w:rPr>
      </w:pPr>
      <w:r w:rsidRPr="002744B7">
        <w:rPr>
          <w:rFonts w:ascii="Times New Roman" w:hAnsi="Times New Roman" w:cs="Times New Roman"/>
          <w:b/>
          <w:bCs/>
          <w:sz w:val="28"/>
          <w:szCs w:val="28"/>
        </w:rPr>
        <w:t xml:space="preserve">Αναστάσιος Μπαρμπούτης: </w:t>
      </w:r>
      <w:r w:rsidRPr="002744B7">
        <w:rPr>
          <w:rFonts w:ascii="Times New Roman" w:hAnsi="Times New Roman" w:cs="Times New Roman"/>
          <w:bCs/>
          <w:sz w:val="28"/>
          <w:szCs w:val="28"/>
        </w:rPr>
        <w:t>Πολιτικός</w:t>
      </w:r>
      <w:r w:rsidRPr="002744B7">
        <w:rPr>
          <w:rFonts w:ascii="Times New Roman" w:hAnsi="Times New Roman" w:cs="Times New Roman"/>
          <w:sz w:val="28"/>
          <w:szCs w:val="28"/>
        </w:rPr>
        <w:t xml:space="preserve"> Μηχανικός</w:t>
      </w:r>
      <w:r w:rsidRPr="002744B7">
        <w:rPr>
          <w:rFonts w:ascii="Times New Roman" w:hAnsi="Times New Roman" w:cs="Times New Roman"/>
          <w:b/>
          <w:bCs/>
          <w:sz w:val="28"/>
          <w:szCs w:val="28"/>
        </w:rPr>
        <w:t xml:space="preserve"> </w:t>
      </w:r>
      <w:r w:rsidRPr="002744B7">
        <w:rPr>
          <w:rFonts w:ascii="Times New Roman" w:hAnsi="Times New Roman" w:cs="Times New Roman"/>
          <w:bCs/>
          <w:sz w:val="28"/>
          <w:szCs w:val="28"/>
        </w:rPr>
        <w:t>και</w:t>
      </w:r>
      <w:r w:rsidRPr="002744B7">
        <w:rPr>
          <w:rFonts w:ascii="Times New Roman" w:hAnsi="Times New Roman" w:cs="Times New Roman"/>
          <w:b/>
          <w:bCs/>
          <w:sz w:val="28"/>
          <w:szCs w:val="28"/>
        </w:rPr>
        <w:t xml:space="preserve"> Κωνσταντίνος Γκούμας</w:t>
      </w:r>
      <w:r w:rsidRPr="002744B7">
        <w:rPr>
          <w:rFonts w:ascii="Times New Roman" w:hAnsi="Times New Roman" w:cs="Times New Roman"/>
          <w:sz w:val="28"/>
          <w:szCs w:val="28"/>
        </w:rPr>
        <w:t> Γεωπόνος, μέλη της Ε.Δ.Υ.ΘΕ. (Επιτροπή Διεκδίκησης Επίλυσης Υδατικού Προβλήματος Θεσσαλίας).</w:t>
      </w:r>
    </w:p>
    <w:p w14:paraId="6FDE0EF9" w14:textId="77777777" w:rsidR="00BF5DC7" w:rsidRPr="002744B7" w:rsidRDefault="00BF5DC7" w:rsidP="00B2571C">
      <w:pPr>
        <w:pStyle w:val="a7"/>
        <w:tabs>
          <w:tab w:val="left" w:pos="3181"/>
        </w:tabs>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«Υδατικό πρόβλημα Θεσσαλίας: Οι πρόσφατες εξελίξεις και οι προοπτικές επίλυσής του».</w:t>
      </w:r>
    </w:p>
    <w:p w14:paraId="34F15DD2" w14:textId="77777777" w:rsidR="00BF5DC7" w:rsidRPr="002744B7" w:rsidRDefault="00BF5DC7" w:rsidP="00B2571C">
      <w:pPr>
        <w:pStyle w:val="a7"/>
        <w:numPr>
          <w:ilvl w:val="0"/>
          <w:numId w:val="3"/>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Νικήτας </w:t>
      </w:r>
      <w:proofErr w:type="spellStart"/>
      <w:r w:rsidRPr="002744B7">
        <w:rPr>
          <w:rFonts w:ascii="Times New Roman" w:hAnsi="Times New Roman" w:cs="Times New Roman"/>
          <w:b/>
          <w:sz w:val="28"/>
          <w:szCs w:val="28"/>
        </w:rPr>
        <w:t>Μυλόπουλος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Πρόεδρος Τμήματος Πολιτικών Μηχανικών του Πανεπιστημίου Θεσσαλίας και Διευθυντής του Εργαστηρίου Υδρολογίας και Ανάλυσης Υδατικών Συστημάτων.</w:t>
      </w:r>
    </w:p>
    <w:p w14:paraId="2AA90267" w14:textId="77777777" w:rsidR="00BF5DC7" w:rsidRPr="002744B7" w:rsidRDefault="00BF5DC7" w:rsidP="00B2571C">
      <w:pPr>
        <w:pStyle w:val="a7"/>
        <w:spacing w:line="240" w:lineRule="auto"/>
        <w:jc w:val="both"/>
        <w:rPr>
          <w:rFonts w:ascii="Times New Roman" w:hAnsi="Times New Roman" w:cs="Times New Roman"/>
          <w:bCs/>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w:t>
      </w:r>
      <w:r w:rsidRPr="002744B7">
        <w:rPr>
          <w:rFonts w:ascii="Times New Roman" w:hAnsi="Times New Roman" w:cs="Times New Roman"/>
          <w:bCs/>
          <w:sz w:val="28"/>
          <w:szCs w:val="28"/>
        </w:rPr>
        <w:t>Τί ακριβώς εννοούμε με τον όρο «Βιώσιμη» Διαχείριση; Ένα Ολοκληρωμένο Σύστημα Βιώσιμης Διαχείρισης Υδατικών και Περιβαλλοντικών Πόρων με εφαρμογή στη λεκάνη της Κάρλας</w:t>
      </w:r>
      <w:r w:rsidRPr="002744B7">
        <w:rPr>
          <w:rFonts w:ascii="Times New Roman" w:hAnsi="Times New Roman" w:cs="Times New Roman"/>
          <w:sz w:val="28"/>
          <w:szCs w:val="28"/>
        </w:rPr>
        <w:t>».</w:t>
      </w:r>
    </w:p>
    <w:p w14:paraId="30CDFD57" w14:textId="77777777" w:rsidR="00BF5DC7" w:rsidRPr="002744B7" w:rsidRDefault="00BF5DC7" w:rsidP="00B2571C">
      <w:pPr>
        <w:pStyle w:val="a9"/>
        <w:ind w:left="720"/>
        <w:jc w:val="both"/>
        <w:rPr>
          <w:rFonts w:ascii="Times New Roman" w:hAnsi="Times New Roman" w:cs="Times New Roman"/>
          <w:sz w:val="28"/>
          <w:szCs w:val="28"/>
        </w:rPr>
      </w:pPr>
    </w:p>
    <w:p w14:paraId="697CB6DD" w14:textId="77777777" w:rsidR="00BF5DC7" w:rsidRPr="002744B7" w:rsidRDefault="00BF5DC7" w:rsidP="00B2571C">
      <w:pPr>
        <w:jc w:val="both"/>
        <w:rPr>
          <w:b/>
        </w:rPr>
      </w:pPr>
      <w:r w:rsidRPr="002744B7">
        <w:rPr>
          <w:b/>
          <w:u w:val="single"/>
        </w:rPr>
        <w:t>Λήξη 2ης θεματικής ενότητας:</w:t>
      </w:r>
      <w:r w:rsidRPr="002744B7">
        <w:rPr>
          <w:b/>
        </w:rPr>
        <w:t xml:space="preserve"> Συζήτηση-Ερωτήσεις-Παρεμβάσεις</w:t>
      </w:r>
    </w:p>
    <w:p w14:paraId="70802854" w14:textId="77777777" w:rsidR="00BF5DC7" w:rsidRPr="002744B7" w:rsidRDefault="00BF5DC7" w:rsidP="00B2571C">
      <w:pPr>
        <w:pStyle w:val="a9"/>
        <w:ind w:firstLine="720"/>
        <w:jc w:val="both"/>
        <w:rPr>
          <w:rFonts w:ascii="Times New Roman" w:hAnsi="Times New Roman" w:cs="Times New Roman"/>
          <w:sz w:val="28"/>
          <w:szCs w:val="28"/>
        </w:rPr>
      </w:pPr>
    </w:p>
    <w:p w14:paraId="77C9AB71" w14:textId="77777777" w:rsidR="00BF5DC7" w:rsidRPr="002744B7" w:rsidRDefault="00BF5DC7" w:rsidP="00B2571C">
      <w:pPr>
        <w:pStyle w:val="a9"/>
        <w:rPr>
          <w:rFonts w:ascii="Times New Roman" w:hAnsi="Times New Roman" w:cs="Times New Roman"/>
          <w:b/>
          <w:sz w:val="28"/>
          <w:szCs w:val="28"/>
        </w:rPr>
      </w:pPr>
    </w:p>
    <w:p w14:paraId="0EC2F741" w14:textId="77777777" w:rsidR="00BF5DC7" w:rsidRPr="002744B7" w:rsidRDefault="00BF5DC7" w:rsidP="00B2571C">
      <w:pPr>
        <w:pStyle w:val="a9"/>
        <w:rPr>
          <w:rFonts w:ascii="Times New Roman" w:hAnsi="Times New Roman" w:cs="Times New Roman"/>
          <w:sz w:val="28"/>
          <w:szCs w:val="28"/>
        </w:rPr>
      </w:pPr>
      <w:r w:rsidRPr="002744B7">
        <w:rPr>
          <w:rFonts w:ascii="Times New Roman" w:hAnsi="Times New Roman" w:cs="Times New Roman"/>
          <w:b/>
          <w:sz w:val="28"/>
          <w:szCs w:val="28"/>
        </w:rPr>
        <w:t>12.30 -14.30</w:t>
      </w:r>
      <w:r w:rsidRPr="002744B7">
        <w:rPr>
          <w:rFonts w:ascii="Times New Roman" w:hAnsi="Times New Roman" w:cs="Times New Roman"/>
          <w:sz w:val="28"/>
          <w:szCs w:val="28"/>
        </w:rPr>
        <w:t xml:space="preserve"> </w:t>
      </w:r>
      <w:r w:rsidRPr="002744B7">
        <w:rPr>
          <w:rFonts w:ascii="Times New Roman" w:hAnsi="Times New Roman" w:cs="Times New Roman"/>
          <w:i/>
          <w:sz w:val="28"/>
          <w:szCs w:val="28"/>
          <w:u w:val="single"/>
        </w:rPr>
        <w:t>3η Θεματική ενότητα</w:t>
      </w:r>
      <w:r w:rsidRPr="002744B7">
        <w:rPr>
          <w:rFonts w:ascii="Times New Roman" w:hAnsi="Times New Roman" w:cs="Times New Roman"/>
          <w:b/>
          <w:sz w:val="28"/>
          <w:szCs w:val="28"/>
          <w:u w:val="single"/>
        </w:rPr>
        <w:t xml:space="preserve">: </w:t>
      </w:r>
      <w:r w:rsidRPr="002744B7">
        <w:rPr>
          <w:rFonts w:ascii="Times New Roman" w:hAnsi="Times New Roman" w:cs="Times New Roman"/>
          <w:b/>
          <w:i/>
          <w:sz w:val="28"/>
          <w:szCs w:val="28"/>
          <w:u w:val="single"/>
        </w:rPr>
        <w:t>Ο Πρωτογενής τομέας</w:t>
      </w:r>
    </w:p>
    <w:p w14:paraId="68942CFC" w14:textId="77777777" w:rsidR="00BF5DC7" w:rsidRPr="002744B7" w:rsidRDefault="00BF5DC7" w:rsidP="00B2571C">
      <w:pPr>
        <w:jc w:val="both"/>
      </w:pPr>
      <w:r w:rsidRPr="002744B7">
        <w:t xml:space="preserve">Ο Πρωτογενής τομέας και οι προοπτικές προσαρμογής του, αφενός στις νέες συνθήκες κλιματικής κρίσης, αφετέρου στο πλαίσιο που διαμορφώνουν και οι ευκαιρίες που προσφέρονται με την εφαρμογή των </w:t>
      </w:r>
      <w:r w:rsidRPr="002744B7">
        <w:lastRenderedPageBreak/>
        <w:t>ΣΔΛΑΠ/ΣΔΚΠ για τη διασφάλιση της ανθεκτικότητας και της επισιτιστικής ασφάλειας στην χώρα μας.</w:t>
      </w:r>
      <w:ins w:id="0" w:author="Theofanis Gemtos" w:date="2024-12-25T18:36:00Z">
        <w:r w:rsidRPr="002744B7">
          <w:t xml:space="preserve"> </w:t>
        </w:r>
      </w:ins>
    </w:p>
    <w:p w14:paraId="41344FEE" w14:textId="77777777" w:rsidR="00B2571C" w:rsidRPr="002744B7" w:rsidRDefault="00B2571C" w:rsidP="00B2571C">
      <w:pPr>
        <w:jc w:val="both"/>
      </w:pPr>
    </w:p>
    <w:p w14:paraId="178EBE7A" w14:textId="77777777" w:rsidR="00BF5DC7" w:rsidRPr="002744B7" w:rsidRDefault="00BF5DC7" w:rsidP="00B2571C">
      <w:pPr>
        <w:jc w:val="both"/>
        <w:rPr>
          <w:b/>
          <w:bCs/>
        </w:rPr>
      </w:pPr>
      <w:r w:rsidRPr="002744B7">
        <w:rPr>
          <w:b/>
          <w:bCs/>
        </w:rPr>
        <w:t>Προεδρείο: Κωνσταντίνος Λάμπρου – Βίκυ Μήτρου</w:t>
      </w:r>
    </w:p>
    <w:p w14:paraId="070E00F7" w14:textId="77777777" w:rsidR="00647D20" w:rsidRPr="002744B7" w:rsidRDefault="00647D20" w:rsidP="00B2571C">
      <w:pPr>
        <w:jc w:val="both"/>
        <w:rPr>
          <w:b/>
          <w:bCs/>
        </w:rPr>
      </w:pPr>
    </w:p>
    <w:p w14:paraId="5A2E1C9E" w14:textId="77777777" w:rsidR="00BF5DC7" w:rsidRPr="002744B7" w:rsidRDefault="00BF5DC7" w:rsidP="00B2571C">
      <w:pPr>
        <w:jc w:val="both"/>
        <w:rPr>
          <w:b/>
          <w:u w:val="single"/>
        </w:rPr>
      </w:pPr>
      <w:r w:rsidRPr="002744B7">
        <w:rPr>
          <w:b/>
          <w:u w:val="single"/>
        </w:rPr>
        <w:t xml:space="preserve">Ομιλητές: </w:t>
      </w:r>
    </w:p>
    <w:p w14:paraId="360CD27C"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Ανδρέας Καραμάνος: </w:t>
      </w:r>
      <w:r w:rsidRPr="002744B7">
        <w:rPr>
          <w:rFonts w:ascii="Times New Roman" w:hAnsi="Times New Roman" w:cs="Times New Roman"/>
          <w:sz w:val="28"/>
          <w:szCs w:val="28"/>
        </w:rPr>
        <w:t>Ομότιμος Καθηγητής ΓΠΑ, μέλος Ακαδημίας Αθηνών.</w:t>
      </w:r>
    </w:p>
    <w:p w14:paraId="24F3A6E8"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«Κλιματική αλλαγή και </w:t>
      </w:r>
      <w:proofErr w:type="spellStart"/>
      <w:r w:rsidRPr="002744B7">
        <w:rPr>
          <w:rFonts w:ascii="Times New Roman" w:hAnsi="Times New Roman" w:cs="Times New Roman"/>
          <w:sz w:val="28"/>
          <w:szCs w:val="28"/>
        </w:rPr>
        <w:t>αροτραίες</w:t>
      </w:r>
      <w:proofErr w:type="spellEnd"/>
      <w:r w:rsidRPr="002744B7">
        <w:rPr>
          <w:rFonts w:ascii="Times New Roman" w:hAnsi="Times New Roman" w:cs="Times New Roman"/>
          <w:sz w:val="28"/>
          <w:szCs w:val="28"/>
        </w:rPr>
        <w:t xml:space="preserve"> καλλιέργειες στην Θεσσαλία. Μέτρα πολιτικής για την προσαρμογή της φυτικής παραγωγής στην κλιματική κρίση».</w:t>
      </w:r>
    </w:p>
    <w:p w14:paraId="3256CD2D"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Νικόλαος </w:t>
      </w:r>
      <w:proofErr w:type="spellStart"/>
      <w:r w:rsidRPr="002744B7">
        <w:rPr>
          <w:rFonts w:ascii="Times New Roman" w:hAnsi="Times New Roman" w:cs="Times New Roman"/>
          <w:b/>
          <w:sz w:val="28"/>
          <w:szCs w:val="28"/>
        </w:rPr>
        <w:t>Δαλέζιος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Ομότιμος Καθηγητής (</w:t>
      </w:r>
      <w:r w:rsidRPr="002744B7">
        <w:rPr>
          <w:rFonts w:ascii="Times New Roman" w:hAnsi="Times New Roman" w:cs="Times New Roman"/>
          <w:sz w:val="28"/>
          <w:szCs w:val="28"/>
          <w:lang w:val="en-US"/>
        </w:rPr>
        <w:t>Ph</w:t>
      </w:r>
      <w:r w:rsidRPr="002744B7">
        <w:rPr>
          <w:rFonts w:ascii="Times New Roman" w:hAnsi="Times New Roman" w:cs="Times New Roman"/>
          <w:sz w:val="28"/>
          <w:szCs w:val="28"/>
        </w:rPr>
        <w:t>.</w:t>
      </w:r>
      <w:r w:rsidRPr="002744B7">
        <w:rPr>
          <w:rFonts w:ascii="Times New Roman" w:hAnsi="Times New Roman" w:cs="Times New Roman"/>
          <w:sz w:val="28"/>
          <w:szCs w:val="28"/>
          <w:lang w:val="en-US"/>
        </w:rPr>
        <w:t>D</w:t>
      </w:r>
      <w:r w:rsidRPr="002744B7">
        <w:rPr>
          <w:rFonts w:ascii="Times New Roman" w:hAnsi="Times New Roman" w:cs="Times New Roman"/>
          <w:sz w:val="28"/>
          <w:szCs w:val="28"/>
        </w:rPr>
        <w:t xml:space="preserve">) </w:t>
      </w:r>
      <w:proofErr w:type="spellStart"/>
      <w:r w:rsidRPr="002744B7">
        <w:rPr>
          <w:rFonts w:ascii="Times New Roman" w:hAnsi="Times New Roman" w:cs="Times New Roman"/>
          <w:sz w:val="28"/>
          <w:szCs w:val="28"/>
        </w:rPr>
        <w:t>Αγρομετεωρολογίας</w:t>
      </w:r>
      <w:proofErr w:type="spellEnd"/>
      <w:r w:rsidRPr="002744B7">
        <w:rPr>
          <w:rFonts w:ascii="Times New Roman" w:hAnsi="Times New Roman" w:cs="Times New Roman"/>
          <w:sz w:val="28"/>
          <w:szCs w:val="28"/>
        </w:rPr>
        <w:t xml:space="preserve">- </w:t>
      </w:r>
      <w:r w:rsidRPr="002744B7">
        <w:rPr>
          <w:rFonts w:ascii="Times New Roman" w:hAnsi="Times New Roman" w:cs="Times New Roman"/>
          <w:sz w:val="28"/>
          <w:szCs w:val="28"/>
          <w:lang w:val="en-US"/>
        </w:rPr>
        <w:t>Remote</w:t>
      </w:r>
      <w:r w:rsidRPr="002744B7">
        <w:rPr>
          <w:rFonts w:ascii="Times New Roman" w:hAnsi="Times New Roman" w:cs="Times New Roman"/>
          <w:sz w:val="28"/>
          <w:szCs w:val="28"/>
        </w:rPr>
        <w:t xml:space="preserve"> </w:t>
      </w:r>
      <w:r w:rsidRPr="002744B7">
        <w:rPr>
          <w:rFonts w:ascii="Times New Roman" w:hAnsi="Times New Roman" w:cs="Times New Roman"/>
          <w:sz w:val="28"/>
          <w:szCs w:val="28"/>
          <w:lang w:val="en-US"/>
        </w:rPr>
        <w:t>sensing</w:t>
      </w:r>
      <w:r w:rsidRPr="002744B7">
        <w:rPr>
          <w:rFonts w:ascii="Times New Roman" w:hAnsi="Times New Roman" w:cs="Times New Roman"/>
          <w:sz w:val="28"/>
          <w:szCs w:val="28"/>
        </w:rPr>
        <w:t xml:space="preserve"> (</w:t>
      </w:r>
      <w:proofErr w:type="spellStart"/>
      <w:r w:rsidRPr="002744B7">
        <w:rPr>
          <w:rFonts w:ascii="Times New Roman" w:hAnsi="Times New Roman" w:cs="Times New Roman"/>
          <w:sz w:val="28"/>
          <w:szCs w:val="28"/>
        </w:rPr>
        <w:t>Τηλεπισκόπηση</w:t>
      </w:r>
      <w:proofErr w:type="spellEnd"/>
      <w:r w:rsidRPr="002744B7">
        <w:rPr>
          <w:rFonts w:ascii="Times New Roman" w:hAnsi="Times New Roman" w:cs="Times New Roman"/>
          <w:sz w:val="28"/>
          <w:szCs w:val="28"/>
        </w:rPr>
        <w:t xml:space="preserve">) Πανεπιστήμιο Θεσσαλίας τμήμα Γεωπονίας. </w:t>
      </w:r>
    </w:p>
    <w:p w14:paraId="470A0858"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w:t>
      </w:r>
      <w:r w:rsidRPr="002744B7">
        <w:rPr>
          <w:rFonts w:ascii="Times New Roman" w:hAnsi="Times New Roman" w:cs="Times New Roman"/>
          <w:b/>
          <w:bCs/>
          <w:sz w:val="28"/>
          <w:szCs w:val="28"/>
        </w:rPr>
        <w:t>«</w:t>
      </w:r>
      <w:r w:rsidRPr="002744B7">
        <w:rPr>
          <w:rStyle w:val="fontstyle01"/>
          <w:rFonts w:ascii="Times New Roman" w:hAnsi="Times New Roman" w:cs="Times New Roman"/>
          <w:b w:val="0"/>
          <w:bCs w:val="0"/>
          <w:color w:val="auto"/>
          <w:sz w:val="28"/>
          <w:szCs w:val="28"/>
        </w:rPr>
        <w:t xml:space="preserve">Πλαίσιο Καινοτόμων </w:t>
      </w:r>
      <w:proofErr w:type="spellStart"/>
      <w:r w:rsidRPr="002744B7">
        <w:rPr>
          <w:rStyle w:val="fontstyle01"/>
          <w:rFonts w:ascii="Times New Roman" w:hAnsi="Times New Roman" w:cs="Times New Roman"/>
          <w:b w:val="0"/>
          <w:bCs w:val="0"/>
          <w:color w:val="auto"/>
          <w:sz w:val="28"/>
          <w:szCs w:val="28"/>
        </w:rPr>
        <w:t>Αγρο</w:t>
      </w:r>
      <w:proofErr w:type="spellEnd"/>
      <w:r w:rsidRPr="002744B7">
        <w:rPr>
          <w:rStyle w:val="fontstyle01"/>
          <w:rFonts w:ascii="Times New Roman" w:hAnsi="Times New Roman" w:cs="Times New Roman"/>
          <w:b w:val="0"/>
          <w:bCs w:val="0"/>
          <w:color w:val="auto"/>
          <w:sz w:val="28"/>
          <w:szCs w:val="28"/>
        </w:rPr>
        <w:t>-οικολογικών Μέτρων Κλιματικής Μεταβλητότητας (Επιπτώσεις- Αντιμετώπιση - Προσαρμογή) στην Ευάλωτη Γεωργία της Θεσσαλίας</w:t>
      </w:r>
      <w:r w:rsidRPr="002744B7">
        <w:rPr>
          <w:rFonts w:ascii="Times New Roman" w:hAnsi="Times New Roman" w:cs="Times New Roman"/>
          <w:b/>
          <w:bCs/>
          <w:sz w:val="28"/>
          <w:szCs w:val="28"/>
        </w:rPr>
        <w:t>».</w:t>
      </w:r>
    </w:p>
    <w:p w14:paraId="66EEFF5E"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Χαράλαμπος </w:t>
      </w:r>
      <w:proofErr w:type="spellStart"/>
      <w:r w:rsidRPr="002744B7">
        <w:rPr>
          <w:rFonts w:ascii="Times New Roman" w:hAnsi="Times New Roman" w:cs="Times New Roman"/>
          <w:b/>
          <w:sz w:val="28"/>
          <w:szCs w:val="28"/>
        </w:rPr>
        <w:t>Μπιλλίνης</w:t>
      </w:r>
      <w:proofErr w:type="spellEnd"/>
      <w:r w:rsidRPr="002744B7">
        <w:rPr>
          <w:rFonts w:ascii="Times New Roman" w:hAnsi="Times New Roman" w:cs="Times New Roman"/>
          <w:b/>
          <w:sz w:val="28"/>
          <w:szCs w:val="28"/>
        </w:rPr>
        <w:t xml:space="preserve">: </w:t>
      </w:r>
      <w:r w:rsidRPr="002744B7">
        <w:rPr>
          <w:rFonts w:ascii="Times New Roman" w:hAnsi="Times New Roman" w:cs="Times New Roman"/>
          <w:sz w:val="28"/>
          <w:szCs w:val="28"/>
        </w:rPr>
        <w:t xml:space="preserve">Καθηγητής Τμήματος Κτηνιατρικής, Πρύτανης Πανεπιστημίου Θεσσαλίας και </w:t>
      </w:r>
      <w:r w:rsidRPr="002744B7">
        <w:rPr>
          <w:rFonts w:ascii="Times New Roman" w:hAnsi="Times New Roman" w:cs="Times New Roman"/>
          <w:b/>
          <w:sz w:val="28"/>
          <w:szCs w:val="28"/>
        </w:rPr>
        <w:t xml:space="preserve">Γεώργιος </w:t>
      </w:r>
      <w:proofErr w:type="spellStart"/>
      <w:r w:rsidRPr="002744B7">
        <w:rPr>
          <w:rFonts w:ascii="Times New Roman" w:hAnsi="Times New Roman" w:cs="Times New Roman"/>
          <w:b/>
          <w:sz w:val="28"/>
          <w:szCs w:val="28"/>
        </w:rPr>
        <w:t>Φθενάκης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Καθηγητής Τμήματος Κτηνιατρικής, Κοσμήτορας Σχολής Επιστημών Υγείας Πανεπιστημίου Θεσσαλίας.</w:t>
      </w:r>
    </w:p>
    <w:p w14:paraId="79C7AC76"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«Η Ζωική Παραγωγή στη Θεσσαλία στη μετά </w:t>
      </w:r>
      <w:r w:rsidRPr="002744B7">
        <w:rPr>
          <w:rFonts w:ascii="Times New Roman" w:hAnsi="Times New Roman" w:cs="Times New Roman"/>
          <w:sz w:val="28"/>
          <w:szCs w:val="28"/>
          <w:lang w:val="en-US"/>
        </w:rPr>
        <w:t>Daniel</w:t>
      </w:r>
      <w:r w:rsidRPr="002744B7">
        <w:rPr>
          <w:rFonts w:ascii="Times New Roman" w:hAnsi="Times New Roman" w:cs="Times New Roman"/>
          <w:sz w:val="28"/>
          <w:szCs w:val="28"/>
        </w:rPr>
        <w:t xml:space="preserve"> εποχή».</w:t>
      </w:r>
    </w:p>
    <w:p w14:paraId="7C30199C"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Γεώργιος Νάνος:</w:t>
      </w:r>
      <w:r w:rsidRPr="002744B7">
        <w:rPr>
          <w:rFonts w:ascii="Times New Roman" w:hAnsi="Times New Roman" w:cs="Times New Roman"/>
          <w:sz w:val="28"/>
          <w:szCs w:val="28"/>
        </w:rPr>
        <w:t xml:space="preserve"> Καθηγητής Πανεπιστημίου Θεσσαλίας, Τμήμα Γεωπονίας, Φυτικής Παραγωγής και Αγροτικού Περιβάλλοντος.</w:t>
      </w:r>
    </w:p>
    <w:p w14:paraId="5C53617E"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w:t>
      </w:r>
      <w:r w:rsidRPr="002744B7">
        <w:rPr>
          <w:rFonts w:ascii="Times New Roman" w:hAnsi="Times New Roman" w:cs="Times New Roman"/>
          <w:b/>
          <w:sz w:val="28"/>
          <w:szCs w:val="28"/>
        </w:rPr>
        <w:t xml:space="preserve"> «</w:t>
      </w:r>
      <w:r w:rsidRPr="002744B7">
        <w:rPr>
          <w:rFonts w:ascii="Times New Roman" w:hAnsi="Times New Roman" w:cs="Times New Roman"/>
          <w:sz w:val="28"/>
          <w:szCs w:val="28"/>
        </w:rPr>
        <w:t>Αναδιάρθρωση καλλιεργειών με στόχο την αύξηση του εισοδήματος και την μείωση της κατανάλωσης νερού».</w:t>
      </w:r>
    </w:p>
    <w:p w14:paraId="05D0074D"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Βασίλειος Λιάκος:</w:t>
      </w:r>
      <w:r w:rsidRPr="002744B7">
        <w:rPr>
          <w:rFonts w:ascii="Times New Roman" w:hAnsi="Times New Roman" w:cs="Times New Roman"/>
          <w:sz w:val="28"/>
          <w:szCs w:val="28"/>
        </w:rPr>
        <w:t xml:space="preserve"> Επίκουρος καθηγητής, Τμήμα </w:t>
      </w:r>
      <w:proofErr w:type="spellStart"/>
      <w:r w:rsidRPr="002744B7">
        <w:rPr>
          <w:rFonts w:ascii="Times New Roman" w:hAnsi="Times New Roman" w:cs="Times New Roman"/>
          <w:sz w:val="28"/>
          <w:szCs w:val="28"/>
        </w:rPr>
        <w:t>Αγροτεχνολογίας</w:t>
      </w:r>
      <w:proofErr w:type="spellEnd"/>
      <w:r w:rsidRPr="002744B7">
        <w:rPr>
          <w:rFonts w:ascii="Times New Roman" w:hAnsi="Times New Roman" w:cs="Times New Roman"/>
          <w:sz w:val="28"/>
          <w:szCs w:val="28"/>
        </w:rPr>
        <w:t xml:space="preserve"> Πανεπιστημίου Θεσσαλίας.</w:t>
      </w:r>
    </w:p>
    <w:p w14:paraId="18B4D75D"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«Τεχνολογίες στην Γεωργία- Προοπτικές». </w:t>
      </w:r>
    </w:p>
    <w:p w14:paraId="6CB6BBB6" w14:textId="77777777" w:rsidR="00BF5DC7" w:rsidRPr="002744B7" w:rsidRDefault="00BF5DC7" w:rsidP="00B2571C">
      <w:pPr>
        <w:pStyle w:val="a7"/>
        <w:numPr>
          <w:ilvl w:val="0"/>
          <w:numId w:val="1"/>
        </w:numPr>
        <w:spacing w:line="240" w:lineRule="auto"/>
        <w:jc w:val="both"/>
        <w:rPr>
          <w:rFonts w:ascii="Times New Roman" w:hAnsi="Times New Roman" w:cs="Times New Roman"/>
          <w:sz w:val="28"/>
          <w:szCs w:val="28"/>
        </w:rPr>
      </w:pPr>
      <w:r w:rsidRPr="002744B7">
        <w:rPr>
          <w:rFonts w:ascii="Times New Roman" w:hAnsi="Times New Roman" w:cs="Times New Roman"/>
          <w:b/>
          <w:sz w:val="28"/>
          <w:szCs w:val="28"/>
        </w:rPr>
        <w:t xml:space="preserve">Παναγιώτης </w:t>
      </w:r>
      <w:proofErr w:type="spellStart"/>
      <w:r w:rsidRPr="002744B7">
        <w:rPr>
          <w:rFonts w:ascii="Times New Roman" w:hAnsi="Times New Roman" w:cs="Times New Roman"/>
          <w:b/>
          <w:sz w:val="28"/>
          <w:szCs w:val="28"/>
        </w:rPr>
        <w:t>Καλφούντζος</w:t>
      </w:r>
      <w:proofErr w:type="spellEnd"/>
      <w:r w:rsidRPr="002744B7">
        <w:rPr>
          <w:rFonts w:ascii="Times New Roman" w:hAnsi="Times New Roman" w:cs="Times New Roman"/>
          <w:b/>
          <w:sz w:val="28"/>
          <w:szCs w:val="28"/>
        </w:rPr>
        <w:t>:</w:t>
      </w:r>
      <w:r w:rsidRPr="002744B7">
        <w:rPr>
          <w:rFonts w:ascii="Times New Roman" w:hAnsi="Times New Roman" w:cs="Times New Roman"/>
          <w:sz w:val="28"/>
          <w:szCs w:val="28"/>
        </w:rPr>
        <w:t xml:space="preserve"> Γεωπόνος, Πρόεδρος Συνεταιρισμού Αγροτών Θεσσαλίας ΘΕΣΓΗ.</w:t>
      </w:r>
    </w:p>
    <w:p w14:paraId="394C2669" w14:textId="77777777" w:rsidR="00BF5DC7" w:rsidRPr="002744B7" w:rsidRDefault="00BF5DC7" w:rsidP="00B2571C">
      <w:pPr>
        <w:pStyle w:val="a7"/>
        <w:spacing w:line="240" w:lineRule="auto"/>
        <w:jc w:val="both"/>
        <w:rPr>
          <w:rFonts w:ascii="Times New Roman" w:hAnsi="Times New Roman" w:cs="Times New Roman"/>
          <w:sz w:val="28"/>
          <w:szCs w:val="28"/>
        </w:rPr>
      </w:pPr>
      <w:r w:rsidRPr="002744B7">
        <w:rPr>
          <w:rFonts w:ascii="Times New Roman" w:hAnsi="Times New Roman" w:cs="Times New Roman"/>
          <w:sz w:val="28"/>
          <w:szCs w:val="28"/>
          <w:u w:val="single"/>
        </w:rPr>
        <w:t>Τίτλος εισήγησης</w:t>
      </w:r>
      <w:r w:rsidRPr="002744B7">
        <w:rPr>
          <w:rFonts w:ascii="Times New Roman" w:hAnsi="Times New Roman" w:cs="Times New Roman"/>
          <w:sz w:val="28"/>
          <w:szCs w:val="28"/>
        </w:rPr>
        <w:t xml:space="preserve">: «Οργάνωση εμπορίας και παραγωγών. Εκπαίδευση». </w:t>
      </w:r>
    </w:p>
    <w:p w14:paraId="396A5633" w14:textId="77777777" w:rsidR="00BF5DC7" w:rsidRPr="002744B7" w:rsidRDefault="00BF5DC7" w:rsidP="00B2571C">
      <w:pPr>
        <w:pStyle w:val="a7"/>
        <w:numPr>
          <w:ilvl w:val="0"/>
          <w:numId w:val="1"/>
        </w:numPr>
        <w:spacing w:line="240" w:lineRule="auto"/>
        <w:jc w:val="both"/>
        <w:rPr>
          <w:rFonts w:ascii="Times New Roman" w:hAnsi="Times New Roman" w:cs="Times New Roman"/>
          <w:bCs/>
          <w:sz w:val="28"/>
          <w:szCs w:val="28"/>
        </w:rPr>
      </w:pPr>
      <w:r w:rsidRPr="002744B7">
        <w:rPr>
          <w:rFonts w:ascii="Times New Roman" w:hAnsi="Times New Roman" w:cs="Times New Roman"/>
          <w:b/>
          <w:bCs/>
          <w:sz w:val="28"/>
          <w:szCs w:val="28"/>
        </w:rPr>
        <w:t>Σεραφείμ Παπαδόπουλος:</w:t>
      </w:r>
      <w:r w:rsidRPr="002744B7">
        <w:rPr>
          <w:rFonts w:ascii="Times New Roman" w:hAnsi="Times New Roman" w:cs="Times New Roman"/>
          <w:bCs/>
          <w:sz w:val="28"/>
          <w:szCs w:val="28"/>
        </w:rPr>
        <w:t xml:space="preserve"> Καθηγητής (Δρ.) Εκτροφής Παραγωγικών Ζώων με έμφαση στην Αναπαραγωγή των Μηρυκαστικών. Τμήμα Γεωπονίας Ιχθυολογίας και Υδάτινου Περιβάλλοντος Πανεπιστημίου Θεσσαλίας.</w:t>
      </w:r>
    </w:p>
    <w:p w14:paraId="3F79A404" w14:textId="77777777" w:rsidR="00BF5DC7" w:rsidRPr="002744B7" w:rsidRDefault="00BF5DC7" w:rsidP="00B2571C">
      <w:pPr>
        <w:pStyle w:val="a7"/>
        <w:spacing w:line="240" w:lineRule="auto"/>
        <w:jc w:val="both"/>
        <w:rPr>
          <w:rFonts w:ascii="Times New Roman" w:hAnsi="Times New Roman" w:cs="Times New Roman"/>
          <w:bCs/>
          <w:sz w:val="28"/>
          <w:szCs w:val="28"/>
        </w:rPr>
      </w:pPr>
      <w:r w:rsidRPr="002744B7">
        <w:rPr>
          <w:rFonts w:ascii="Times New Roman" w:hAnsi="Times New Roman" w:cs="Times New Roman"/>
          <w:bCs/>
          <w:sz w:val="28"/>
          <w:szCs w:val="28"/>
          <w:u w:val="single"/>
        </w:rPr>
        <w:t>Τίτλος εισήγησης</w:t>
      </w:r>
      <w:r w:rsidRPr="002744B7">
        <w:rPr>
          <w:rFonts w:ascii="Times New Roman" w:hAnsi="Times New Roman" w:cs="Times New Roman"/>
          <w:bCs/>
          <w:sz w:val="28"/>
          <w:szCs w:val="28"/>
        </w:rPr>
        <w:t xml:space="preserve">: </w:t>
      </w:r>
      <w:r w:rsidRPr="002744B7">
        <w:rPr>
          <w:rFonts w:ascii="Times New Roman" w:hAnsi="Times New Roman" w:cs="Times New Roman"/>
          <w:sz w:val="28"/>
          <w:szCs w:val="28"/>
        </w:rPr>
        <w:t>«</w:t>
      </w:r>
      <w:r w:rsidRPr="002744B7">
        <w:rPr>
          <w:rFonts w:ascii="Times New Roman" w:hAnsi="Times New Roman" w:cs="Times New Roman"/>
          <w:bCs/>
          <w:sz w:val="28"/>
          <w:szCs w:val="28"/>
        </w:rPr>
        <w:t xml:space="preserve">Αναπαραγωγική διαχείριση και αξιοποίηση των </w:t>
      </w:r>
      <w:proofErr w:type="spellStart"/>
      <w:r w:rsidRPr="002744B7">
        <w:rPr>
          <w:rFonts w:ascii="Times New Roman" w:hAnsi="Times New Roman" w:cs="Times New Roman"/>
          <w:bCs/>
          <w:sz w:val="28"/>
          <w:szCs w:val="28"/>
        </w:rPr>
        <w:t>Κυπρινοειδών</w:t>
      </w:r>
      <w:proofErr w:type="spellEnd"/>
      <w:r w:rsidRPr="002744B7">
        <w:rPr>
          <w:rFonts w:ascii="Times New Roman" w:hAnsi="Times New Roman" w:cs="Times New Roman"/>
          <w:bCs/>
          <w:sz w:val="28"/>
          <w:szCs w:val="28"/>
        </w:rPr>
        <w:t xml:space="preserve"> της τεχνητής λίμνης Κάρλα</w:t>
      </w:r>
      <w:r w:rsidRPr="002744B7">
        <w:rPr>
          <w:rFonts w:ascii="Times New Roman" w:hAnsi="Times New Roman" w:cs="Times New Roman"/>
          <w:sz w:val="28"/>
          <w:szCs w:val="28"/>
        </w:rPr>
        <w:t>».</w:t>
      </w:r>
    </w:p>
    <w:p w14:paraId="3895FDDA" w14:textId="77777777" w:rsidR="00BF5DC7" w:rsidRPr="002744B7" w:rsidRDefault="00BF5DC7" w:rsidP="00B2571C">
      <w:pPr>
        <w:jc w:val="both"/>
        <w:rPr>
          <w:b/>
        </w:rPr>
      </w:pPr>
      <w:r w:rsidRPr="002744B7">
        <w:rPr>
          <w:b/>
          <w:u w:val="single"/>
        </w:rPr>
        <w:t>Λήξη 3</w:t>
      </w:r>
      <w:r w:rsidRPr="002744B7">
        <w:rPr>
          <w:b/>
          <w:u w:val="single"/>
          <w:vertAlign w:val="superscript"/>
        </w:rPr>
        <w:t>ης</w:t>
      </w:r>
      <w:r w:rsidRPr="002744B7">
        <w:rPr>
          <w:b/>
          <w:u w:val="single"/>
        </w:rPr>
        <w:t xml:space="preserve"> θεματικής ενότητας:</w:t>
      </w:r>
      <w:r w:rsidRPr="002744B7">
        <w:rPr>
          <w:b/>
        </w:rPr>
        <w:t xml:space="preserve"> Συζήτηση-Ερωτήσεις-Παρεμβάσεις</w:t>
      </w:r>
    </w:p>
    <w:p w14:paraId="3DFB960A" w14:textId="77777777" w:rsidR="00647D20" w:rsidRPr="002744B7" w:rsidRDefault="00647D20" w:rsidP="00B2571C">
      <w:pPr>
        <w:jc w:val="both"/>
        <w:rPr>
          <w:b/>
        </w:rPr>
      </w:pPr>
    </w:p>
    <w:p w14:paraId="25BADFEB" w14:textId="77777777" w:rsidR="00BF5DC7" w:rsidRPr="002744B7" w:rsidRDefault="00BF5DC7" w:rsidP="00B2571C">
      <w:pPr>
        <w:rPr>
          <w:b/>
          <w:u w:val="single"/>
        </w:rPr>
      </w:pPr>
    </w:p>
    <w:sectPr w:rsidR="00BF5DC7" w:rsidRPr="002744B7" w:rsidSect="003459FB">
      <w:footerReference w:type="even" r:id="rId7"/>
      <w:footerReference w:type="default" r:id="rId8"/>
      <w:pgSz w:w="11906" w:h="16838"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4837" w14:textId="77777777" w:rsidR="000637E3" w:rsidRDefault="000637E3">
      <w:r>
        <w:separator/>
      </w:r>
    </w:p>
  </w:endnote>
  <w:endnote w:type="continuationSeparator" w:id="0">
    <w:p w14:paraId="199E4D18" w14:textId="77777777" w:rsidR="000637E3" w:rsidRDefault="000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0AD7" w14:textId="6D0A7A97" w:rsidR="00CC4D1D" w:rsidRDefault="00CC4D1D" w:rsidP="00CC4D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59FB">
      <w:rPr>
        <w:rStyle w:val="a5"/>
        <w:noProof/>
      </w:rPr>
      <w:t>1</w:t>
    </w:r>
    <w:r>
      <w:rPr>
        <w:rStyle w:val="a5"/>
      </w:rPr>
      <w:fldChar w:fldCharType="end"/>
    </w:r>
  </w:p>
  <w:p w14:paraId="27999527" w14:textId="77777777" w:rsidR="00CC4D1D" w:rsidRDefault="00CC4D1D" w:rsidP="00CC4D1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7ED1" w14:textId="77777777" w:rsidR="00CC4D1D" w:rsidRPr="00EC309D" w:rsidRDefault="00CC4D1D" w:rsidP="00CC4D1D">
    <w:pPr>
      <w:pStyle w:val="a4"/>
      <w:framePr w:wrap="around" w:vAnchor="text" w:hAnchor="margin" w:xAlign="right" w:y="1"/>
      <w:rPr>
        <w:rStyle w:val="a5"/>
        <w:sz w:val="20"/>
        <w:szCs w:val="20"/>
      </w:rPr>
    </w:pPr>
    <w:r w:rsidRPr="00EC309D">
      <w:rPr>
        <w:rStyle w:val="a5"/>
        <w:sz w:val="20"/>
        <w:szCs w:val="20"/>
      </w:rPr>
      <w:fldChar w:fldCharType="begin"/>
    </w:r>
    <w:r w:rsidRPr="00EC309D">
      <w:rPr>
        <w:rStyle w:val="a5"/>
        <w:sz w:val="20"/>
        <w:szCs w:val="20"/>
      </w:rPr>
      <w:instrText xml:space="preserve">PAGE  </w:instrText>
    </w:r>
    <w:r w:rsidRPr="00EC309D">
      <w:rPr>
        <w:rStyle w:val="a5"/>
        <w:sz w:val="20"/>
        <w:szCs w:val="20"/>
      </w:rPr>
      <w:fldChar w:fldCharType="separate"/>
    </w:r>
    <w:r w:rsidR="000420E4">
      <w:rPr>
        <w:rStyle w:val="a5"/>
        <w:noProof/>
        <w:sz w:val="20"/>
        <w:szCs w:val="20"/>
      </w:rPr>
      <w:t>1</w:t>
    </w:r>
    <w:r w:rsidRPr="00EC309D">
      <w:rPr>
        <w:rStyle w:val="a5"/>
        <w:sz w:val="20"/>
        <w:szCs w:val="20"/>
      </w:rPr>
      <w:fldChar w:fldCharType="end"/>
    </w:r>
  </w:p>
  <w:p w14:paraId="0DB40BFE" w14:textId="77777777" w:rsidR="008E3A08" w:rsidRPr="00EC309D" w:rsidRDefault="00224572" w:rsidP="00CC4D1D">
    <w:pPr>
      <w:pStyle w:val="a4"/>
      <w:ind w:right="360"/>
      <w:jc w:val="center"/>
      <w:rPr>
        <w:sz w:val="20"/>
        <w:szCs w:val="20"/>
      </w:rPr>
    </w:pPr>
    <w:r w:rsidRPr="00EC309D">
      <w:rPr>
        <w:b/>
        <w:sz w:val="20"/>
        <w:szCs w:val="20"/>
      </w:rPr>
      <w:t>ΤΕΕ ΜΑΓΝΗΣΙΑΣ</w:t>
    </w:r>
    <w:r w:rsidRPr="00EC309D">
      <w:rPr>
        <w:sz w:val="20"/>
        <w:szCs w:val="20"/>
      </w:rPr>
      <w:t xml:space="preserve"> - </w:t>
    </w:r>
    <w:r w:rsidR="00722449" w:rsidRPr="00EC309D">
      <w:rPr>
        <w:sz w:val="20"/>
        <w:szCs w:val="20"/>
      </w:rPr>
      <w:t>2ας Νοεμβρίου &amp; Ξενοφώντος</w:t>
    </w:r>
    <w:r w:rsidR="00F579E1">
      <w:rPr>
        <w:sz w:val="20"/>
        <w:szCs w:val="20"/>
      </w:rPr>
      <w:t xml:space="preserve"> (Στοά Ηλία Καραπατή) </w:t>
    </w:r>
  </w:p>
  <w:p w14:paraId="4F3CD09C" w14:textId="77777777" w:rsidR="00AF5AE0" w:rsidRPr="00EE32DB" w:rsidRDefault="00B04923" w:rsidP="00224572">
    <w:pPr>
      <w:pStyle w:val="a4"/>
      <w:jc w:val="center"/>
      <w:rPr>
        <w:sz w:val="20"/>
        <w:szCs w:val="20"/>
      </w:rPr>
    </w:pPr>
    <w:r w:rsidRPr="00EC309D">
      <w:rPr>
        <w:sz w:val="20"/>
        <w:szCs w:val="20"/>
      </w:rPr>
      <w:t>Βόλος</w:t>
    </w:r>
    <w:r>
      <w:rPr>
        <w:sz w:val="20"/>
        <w:szCs w:val="20"/>
      </w:rPr>
      <w:t xml:space="preserve">, </w:t>
    </w:r>
    <w:r w:rsidRPr="00EC309D">
      <w:rPr>
        <w:b/>
        <w:sz w:val="20"/>
        <w:szCs w:val="20"/>
      </w:rPr>
      <w:t>Τ</w:t>
    </w:r>
    <w:r w:rsidRPr="00EE32DB">
      <w:rPr>
        <w:b/>
        <w:sz w:val="20"/>
        <w:szCs w:val="20"/>
      </w:rPr>
      <w:t>.</w:t>
    </w:r>
    <w:r w:rsidRPr="00EC309D">
      <w:rPr>
        <w:b/>
        <w:sz w:val="20"/>
        <w:szCs w:val="20"/>
      </w:rPr>
      <w:t>Κ</w:t>
    </w:r>
    <w:r w:rsidRPr="00EE32DB">
      <w:rPr>
        <w:b/>
        <w:sz w:val="20"/>
        <w:szCs w:val="20"/>
      </w:rPr>
      <w:t>.</w:t>
    </w:r>
    <w:r w:rsidRPr="00EE32DB">
      <w:rPr>
        <w:sz w:val="20"/>
        <w:szCs w:val="20"/>
      </w:rPr>
      <w:t xml:space="preserve"> 38333</w:t>
    </w:r>
    <w:r w:rsidR="00224572" w:rsidRPr="00EC309D">
      <w:rPr>
        <w:b/>
        <w:sz w:val="20"/>
        <w:szCs w:val="20"/>
      </w:rPr>
      <w:t>Τηλ</w:t>
    </w:r>
    <w:r w:rsidR="00224572" w:rsidRPr="00EE32DB">
      <w:rPr>
        <w:b/>
        <w:sz w:val="20"/>
        <w:szCs w:val="20"/>
      </w:rPr>
      <w:t>.</w:t>
    </w:r>
    <w:r w:rsidR="00224572" w:rsidRPr="00EE32DB">
      <w:rPr>
        <w:sz w:val="20"/>
        <w:szCs w:val="20"/>
      </w:rPr>
      <w:t xml:space="preserve"> 24210-26173, 26574 - </w:t>
    </w:r>
    <w:r w:rsidR="00224572" w:rsidRPr="00EC309D">
      <w:rPr>
        <w:b/>
        <w:sz w:val="20"/>
        <w:szCs w:val="20"/>
      </w:rPr>
      <w:t>ΦΑΞ</w:t>
    </w:r>
    <w:r w:rsidR="00224572" w:rsidRPr="00EE32DB">
      <w:rPr>
        <w:b/>
        <w:sz w:val="20"/>
        <w:szCs w:val="20"/>
      </w:rPr>
      <w:t>:</w:t>
    </w:r>
    <w:r w:rsidR="00224572" w:rsidRPr="00EE32DB">
      <w:rPr>
        <w:sz w:val="20"/>
        <w:szCs w:val="20"/>
      </w:rPr>
      <w:t xml:space="preserve"> 24210-21944 </w:t>
    </w:r>
  </w:p>
  <w:p w14:paraId="6B1BD97F" w14:textId="77777777" w:rsidR="00224572" w:rsidRPr="00EC309D" w:rsidRDefault="00224572" w:rsidP="00AF5AE0">
    <w:pPr>
      <w:pStyle w:val="a4"/>
      <w:jc w:val="center"/>
      <w:rPr>
        <w:sz w:val="20"/>
        <w:szCs w:val="20"/>
        <w:lang w:val="en-US"/>
      </w:rPr>
    </w:pPr>
    <w:r w:rsidRPr="00EC309D">
      <w:rPr>
        <w:b/>
        <w:sz w:val="20"/>
        <w:szCs w:val="20"/>
        <w:lang w:val="en-US"/>
      </w:rPr>
      <w:t>Email</w:t>
    </w:r>
    <w:r w:rsidR="00AF5AE0" w:rsidRPr="00EC309D">
      <w:rPr>
        <w:b/>
        <w:sz w:val="20"/>
        <w:szCs w:val="20"/>
        <w:lang w:val="en-GB"/>
      </w:rPr>
      <w:t>:</w:t>
    </w:r>
    <w:r w:rsidRPr="00EC309D">
      <w:rPr>
        <w:sz w:val="20"/>
        <w:szCs w:val="20"/>
        <w:lang w:val="en-US"/>
      </w:rPr>
      <w:t xml:space="preserve"> </w:t>
    </w:r>
    <w:r w:rsidR="000637E3">
      <w:fldChar w:fldCharType="begin"/>
    </w:r>
    <w:r w:rsidR="000637E3" w:rsidRPr="004F68C6">
      <w:rPr>
        <w:lang w:val="en-US"/>
      </w:rPr>
      <w:instrText xml:space="preserve"> HYPERLINK "mailto:tee_vol@tee.gr" </w:instrText>
    </w:r>
    <w:r w:rsidR="000637E3">
      <w:fldChar w:fldCharType="separate"/>
    </w:r>
    <w:r w:rsidRPr="00EC309D">
      <w:rPr>
        <w:rStyle w:val="-"/>
        <w:sz w:val="20"/>
        <w:szCs w:val="20"/>
        <w:u w:val="none"/>
        <w:lang w:val="en-US"/>
      </w:rPr>
      <w:t>tee_vol@tee.gr</w:t>
    </w:r>
    <w:r w:rsidR="000637E3">
      <w:rPr>
        <w:rStyle w:val="-"/>
        <w:sz w:val="20"/>
        <w:szCs w:val="20"/>
        <w:u w:val="none"/>
        <w:lang w:val="en-US"/>
      </w:rPr>
      <w:fldChar w:fldCharType="end"/>
    </w:r>
    <w:r w:rsidR="00AF5AE0" w:rsidRPr="00EC309D">
      <w:rPr>
        <w:sz w:val="20"/>
        <w:szCs w:val="20"/>
        <w:lang w:val="en-US"/>
      </w:rPr>
      <w:t xml:space="preserve"> </w:t>
    </w:r>
    <w:r w:rsidRPr="00EC309D">
      <w:rPr>
        <w:b/>
        <w:sz w:val="20"/>
        <w:szCs w:val="20"/>
        <w:lang w:val="en-US"/>
      </w:rPr>
      <w:t>W</w:t>
    </w:r>
    <w:r w:rsidR="00A94AE3" w:rsidRPr="00EC309D">
      <w:rPr>
        <w:b/>
        <w:sz w:val="20"/>
        <w:szCs w:val="20"/>
        <w:lang w:val="en-US"/>
      </w:rPr>
      <w:t>ebsit</w:t>
    </w:r>
    <w:r w:rsidR="00722449" w:rsidRPr="00EC309D">
      <w:rPr>
        <w:b/>
        <w:sz w:val="20"/>
        <w:szCs w:val="20"/>
        <w:lang w:val="en-US"/>
      </w:rPr>
      <w:t>e</w:t>
    </w:r>
    <w:r w:rsidRPr="00EC309D">
      <w:rPr>
        <w:sz w:val="20"/>
        <w:szCs w:val="20"/>
        <w:lang w:val="en-US"/>
      </w:rPr>
      <w:t>:</w:t>
    </w:r>
    <w:r w:rsidR="00A94AE3" w:rsidRPr="00EC309D">
      <w:rPr>
        <w:sz w:val="20"/>
        <w:szCs w:val="20"/>
        <w:lang w:val="en-US"/>
      </w:rPr>
      <w:t xml:space="preserve"> </w:t>
    </w:r>
    <w:r w:rsidRPr="00EC309D">
      <w:rPr>
        <w:sz w:val="20"/>
        <w:szCs w:val="20"/>
        <w:lang w:val="en-US"/>
      </w:rPr>
      <w:t>www.teemag.gr</w:t>
    </w:r>
  </w:p>
  <w:p w14:paraId="2673BB66" w14:textId="77777777" w:rsidR="00224572" w:rsidRPr="00224572" w:rsidRDefault="00224572">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B772" w14:textId="77777777" w:rsidR="000637E3" w:rsidRDefault="000637E3">
      <w:r>
        <w:separator/>
      </w:r>
    </w:p>
  </w:footnote>
  <w:footnote w:type="continuationSeparator" w:id="0">
    <w:p w14:paraId="2D49D940" w14:textId="77777777" w:rsidR="000637E3" w:rsidRDefault="0006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2DF"/>
    <w:multiLevelType w:val="hybridMultilevel"/>
    <w:tmpl w:val="54E68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5382C"/>
    <w:multiLevelType w:val="hybridMultilevel"/>
    <w:tmpl w:val="3976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AD3C0D"/>
    <w:multiLevelType w:val="hybridMultilevel"/>
    <w:tmpl w:val="9ACC133A"/>
    <w:lvl w:ilvl="0" w:tplc="04080001">
      <w:start w:val="12"/>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DD5981"/>
    <w:multiLevelType w:val="hybridMultilevel"/>
    <w:tmpl w:val="01009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5C24D3"/>
    <w:multiLevelType w:val="hybridMultilevel"/>
    <w:tmpl w:val="5756D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47D5D25"/>
    <w:multiLevelType w:val="multilevel"/>
    <w:tmpl w:val="239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C2CFF"/>
    <w:multiLevelType w:val="hybridMultilevel"/>
    <w:tmpl w:val="F3604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C7"/>
    <w:rsid w:val="00000D45"/>
    <w:rsid w:val="00007DA1"/>
    <w:rsid w:val="00012811"/>
    <w:rsid w:val="00015BAC"/>
    <w:rsid w:val="00027C88"/>
    <w:rsid w:val="000420E4"/>
    <w:rsid w:val="000554B4"/>
    <w:rsid w:val="000557EF"/>
    <w:rsid w:val="00062820"/>
    <w:rsid w:val="000637E3"/>
    <w:rsid w:val="00063D88"/>
    <w:rsid w:val="0007202D"/>
    <w:rsid w:val="0007413D"/>
    <w:rsid w:val="0008323E"/>
    <w:rsid w:val="0009707D"/>
    <w:rsid w:val="000B6398"/>
    <w:rsid w:val="000C75A2"/>
    <w:rsid w:val="000E084A"/>
    <w:rsid w:val="000F182F"/>
    <w:rsid w:val="000F5C59"/>
    <w:rsid w:val="000F734C"/>
    <w:rsid w:val="00102C32"/>
    <w:rsid w:val="00103789"/>
    <w:rsid w:val="001165A4"/>
    <w:rsid w:val="00122898"/>
    <w:rsid w:val="00122D0F"/>
    <w:rsid w:val="00127280"/>
    <w:rsid w:val="00127556"/>
    <w:rsid w:val="0012760A"/>
    <w:rsid w:val="00142F0C"/>
    <w:rsid w:val="0015138A"/>
    <w:rsid w:val="00172570"/>
    <w:rsid w:val="001806C2"/>
    <w:rsid w:val="00183E21"/>
    <w:rsid w:val="00184CA6"/>
    <w:rsid w:val="00191BF3"/>
    <w:rsid w:val="00192931"/>
    <w:rsid w:val="001A5EA9"/>
    <w:rsid w:val="001B1C99"/>
    <w:rsid w:val="001E05DE"/>
    <w:rsid w:val="001E74CE"/>
    <w:rsid w:val="00217C75"/>
    <w:rsid w:val="00224572"/>
    <w:rsid w:val="002265DE"/>
    <w:rsid w:val="00240872"/>
    <w:rsid w:val="00240E70"/>
    <w:rsid w:val="00252431"/>
    <w:rsid w:val="002744B7"/>
    <w:rsid w:val="0027676A"/>
    <w:rsid w:val="00283AC6"/>
    <w:rsid w:val="002A0BAC"/>
    <w:rsid w:val="002A77AA"/>
    <w:rsid w:val="002B1D51"/>
    <w:rsid w:val="002C2864"/>
    <w:rsid w:val="002E5926"/>
    <w:rsid w:val="002E7ACA"/>
    <w:rsid w:val="00301133"/>
    <w:rsid w:val="00304AFC"/>
    <w:rsid w:val="00304EEE"/>
    <w:rsid w:val="0031053D"/>
    <w:rsid w:val="00320A36"/>
    <w:rsid w:val="00337298"/>
    <w:rsid w:val="00344698"/>
    <w:rsid w:val="003459FB"/>
    <w:rsid w:val="003502A5"/>
    <w:rsid w:val="00350B53"/>
    <w:rsid w:val="00353B05"/>
    <w:rsid w:val="00390B9B"/>
    <w:rsid w:val="00395C50"/>
    <w:rsid w:val="003B42A9"/>
    <w:rsid w:val="003C09A9"/>
    <w:rsid w:val="003D582C"/>
    <w:rsid w:val="003E1715"/>
    <w:rsid w:val="003E18D8"/>
    <w:rsid w:val="003E7E5E"/>
    <w:rsid w:val="003F01C8"/>
    <w:rsid w:val="0040540E"/>
    <w:rsid w:val="0041224D"/>
    <w:rsid w:val="004123A1"/>
    <w:rsid w:val="00425284"/>
    <w:rsid w:val="0045367E"/>
    <w:rsid w:val="00455F49"/>
    <w:rsid w:val="00460B40"/>
    <w:rsid w:val="0048388C"/>
    <w:rsid w:val="0048415A"/>
    <w:rsid w:val="00485C96"/>
    <w:rsid w:val="00490045"/>
    <w:rsid w:val="00494320"/>
    <w:rsid w:val="004A242E"/>
    <w:rsid w:val="004A2871"/>
    <w:rsid w:val="004A2C6D"/>
    <w:rsid w:val="004A3A8C"/>
    <w:rsid w:val="004B249B"/>
    <w:rsid w:val="004C35CC"/>
    <w:rsid w:val="004D47A9"/>
    <w:rsid w:val="004D7BDE"/>
    <w:rsid w:val="004E679E"/>
    <w:rsid w:val="004F253A"/>
    <w:rsid w:val="004F520D"/>
    <w:rsid w:val="004F68C6"/>
    <w:rsid w:val="004F767C"/>
    <w:rsid w:val="00512232"/>
    <w:rsid w:val="0051290C"/>
    <w:rsid w:val="00541970"/>
    <w:rsid w:val="005542C3"/>
    <w:rsid w:val="00565BFD"/>
    <w:rsid w:val="00580D2E"/>
    <w:rsid w:val="00593294"/>
    <w:rsid w:val="005B158E"/>
    <w:rsid w:val="005B656E"/>
    <w:rsid w:val="005B76A1"/>
    <w:rsid w:val="005C48A9"/>
    <w:rsid w:val="005E23AC"/>
    <w:rsid w:val="00605BDA"/>
    <w:rsid w:val="00606A4B"/>
    <w:rsid w:val="00610FA7"/>
    <w:rsid w:val="006155DD"/>
    <w:rsid w:val="00615D19"/>
    <w:rsid w:val="0063224D"/>
    <w:rsid w:val="00641291"/>
    <w:rsid w:val="00647D20"/>
    <w:rsid w:val="00653962"/>
    <w:rsid w:val="00662773"/>
    <w:rsid w:val="00680D72"/>
    <w:rsid w:val="00682C26"/>
    <w:rsid w:val="00694CE1"/>
    <w:rsid w:val="00694D14"/>
    <w:rsid w:val="006A328D"/>
    <w:rsid w:val="006A4D80"/>
    <w:rsid w:val="006B5899"/>
    <w:rsid w:val="006C0D33"/>
    <w:rsid w:val="006C22C5"/>
    <w:rsid w:val="006D0332"/>
    <w:rsid w:val="006E76EB"/>
    <w:rsid w:val="006F7E58"/>
    <w:rsid w:val="0071406F"/>
    <w:rsid w:val="00722449"/>
    <w:rsid w:val="0072471B"/>
    <w:rsid w:val="00734F5F"/>
    <w:rsid w:val="007378BE"/>
    <w:rsid w:val="007401B2"/>
    <w:rsid w:val="007457BA"/>
    <w:rsid w:val="0075162F"/>
    <w:rsid w:val="00752882"/>
    <w:rsid w:val="00760B76"/>
    <w:rsid w:val="007826D8"/>
    <w:rsid w:val="00786DC8"/>
    <w:rsid w:val="00790E9B"/>
    <w:rsid w:val="007B1552"/>
    <w:rsid w:val="007B7DC4"/>
    <w:rsid w:val="007C74B4"/>
    <w:rsid w:val="007D03A6"/>
    <w:rsid w:val="007D3136"/>
    <w:rsid w:val="007E25CE"/>
    <w:rsid w:val="008025D7"/>
    <w:rsid w:val="008103A4"/>
    <w:rsid w:val="00814772"/>
    <w:rsid w:val="00817AA7"/>
    <w:rsid w:val="008200C4"/>
    <w:rsid w:val="00825479"/>
    <w:rsid w:val="00835647"/>
    <w:rsid w:val="0084006B"/>
    <w:rsid w:val="008403C5"/>
    <w:rsid w:val="00843020"/>
    <w:rsid w:val="00860F18"/>
    <w:rsid w:val="00861DD1"/>
    <w:rsid w:val="00871A1E"/>
    <w:rsid w:val="00872420"/>
    <w:rsid w:val="00872B1B"/>
    <w:rsid w:val="00872E98"/>
    <w:rsid w:val="0088733D"/>
    <w:rsid w:val="00887D02"/>
    <w:rsid w:val="00891213"/>
    <w:rsid w:val="008924C8"/>
    <w:rsid w:val="008A64DC"/>
    <w:rsid w:val="008B36A7"/>
    <w:rsid w:val="008B3D34"/>
    <w:rsid w:val="008B55ED"/>
    <w:rsid w:val="008B71DA"/>
    <w:rsid w:val="008C3194"/>
    <w:rsid w:val="008C4484"/>
    <w:rsid w:val="008D59B2"/>
    <w:rsid w:val="008E3A08"/>
    <w:rsid w:val="008E3CBD"/>
    <w:rsid w:val="008E5A26"/>
    <w:rsid w:val="009023F7"/>
    <w:rsid w:val="00906897"/>
    <w:rsid w:val="0090692B"/>
    <w:rsid w:val="009111C8"/>
    <w:rsid w:val="00913215"/>
    <w:rsid w:val="009167EE"/>
    <w:rsid w:val="009249F9"/>
    <w:rsid w:val="0093423F"/>
    <w:rsid w:val="009363A6"/>
    <w:rsid w:val="0094391F"/>
    <w:rsid w:val="00943ECC"/>
    <w:rsid w:val="00964AF4"/>
    <w:rsid w:val="00980AFF"/>
    <w:rsid w:val="0099332B"/>
    <w:rsid w:val="009A6CF8"/>
    <w:rsid w:val="009B2BD5"/>
    <w:rsid w:val="009B3266"/>
    <w:rsid w:val="009B3AC8"/>
    <w:rsid w:val="009B3D48"/>
    <w:rsid w:val="009B55C1"/>
    <w:rsid w:val="009C22B5"/>
    <w:rsid w:val="009C780C"/>
    <w:rsid w:val="00A07FD9"/>
    <w:rsid w:val="00A15E01"/>
    <w:rsid w:val="00A15FD2"/>
    <w:rsid w:val="00A206D1"/>
    <w:rsid w:val="00A25CF4"/>
    <w:rsid w:val="00A65C06"/>
    <w:rsid w:val="00A72BD4"/>
    <w:rsid w:val="00A77C8A"/>
    <w:rsid w:val="00A94AE3"/>
    <w:rsid w:val="00AA5643"/>
    <w:rsid w:val="00AB1203"/>
    <w:rsid w:val="00AB2870"/>
    <w:rsid w:val="00AB2991"/>
    <w:rsid w:val="00AC60A0"/>
    <w:rsid w:val="00AF5AE0"/>
    <w:rsid w:val="00AF76F7"/>
    <w:rsid w:val="00B0143E"/>
    <w:rsid w:val="00B015AA"/>
    <w:rsid w:val="00B0442C"/>
    <w:rsid w:val="00B04923"/>
    <w:rsid w:val="00B145C5"/>
    <w:rsid w:val="00B2571C"/>
    <w:rsid w:val="00B30B77"/>
    <w:rsid w:val="00B362CE"/>
    <w:rsid w:val="00B37E95"/>
    <w:rsid w:val="00B43828"/>
    <w:rsid w:val="00B4453B"/>
    <w:rsid w:val="00B62DD2"/>
    <w:rsid w:val="00B63A84"/>
    <w:rsid w:val="00B63AE5"/>
    <w:rsid w:val="00B72899"/>
    <w:rsid w:val="00B7552A"/>
    <w:rsid w:val="00B774BE"/>
    <w:rsid w:val="00BA6FBF"/>
    <w:rsid w:val="00BA727E"/>
    <w:rsid w:val="00BB370F"/>
    <w:rsid w:val="00BC5CDC"/>
    <w:rsid w:val="00BC6ABB"/>
    <w:rsid w:val="00BD13D6"/>
    <w:rsid w:val="00BD1C25"/>
    <w:rsid w:val="00BF5DC7"/>
    <w:rsid w:val="00BF7B11"/>
    <w:rsid w:val="00C10750"/>
    <w:rsid w:val="00C30EBF"/>
    <w:rsid w:val="00C37804"/>
    <w:rsid w:val="00C40244"/>
    <w:rsid w:val="00C543A9"/>
    <w:rsid w:val="00C62A7E"/>
    <w:rsid w:val="00C633CE"/>
    <w:rsid w:val="00C63D3A"/>
    <w:rsid w:val="00C65348"/>
    <w:rsid w:val="00C74877"/>
    <w:rsid w:val="00C938A5"/>
    <w:rsid w:val="00CA0E9C"/>
    <w:rsid w:val="00CA3313"/>
    <w:rsid w:val="00CC23E2"/>
    <w:rsid w:val="00CC4D1D"/>
    <w:rsid w:val="00CD57FA"/>
    <w:rsid w:val="00CE08BE"/>
    <w:rsid w:val="00D01CFD"/>
    <w:rsid w:val="00D21734"/>
    <w:rsid w:val="00D220E9"/>
    <w:rsid w:val="00D22E23"/>
    <w:rsid w:val="00D24D84"/>
    <w:rsid w:val="00D32FF0"/>
    <w:rsid w:val="00D34925"/>
    <w:rsid w:val="00D420D5"/>
    <w:rsid w:val="00D537C8"/>
    <w:rsid w:val="00D60704"/>
    <w:rsid w:val="00D65C3A"/>
    <w:rsid w:val="00D65D1A"/>
    <w:rsid w:val="00D878ED"/>
    <w:rsid w:val="00D90CCF"/>
    <w:rsid w:val="00D9627F"/>
    <w:rsid w:val="00DA02FA"/>
    <w:rsid w:val="00DA47D1"/>
    <w:rsid w:val="00DA75E4"/>
    <w:rsid w:val="00DB73A3"/>
    <w:rsid w:val="00DC0591"/>
    <w:rsid w:val="00DC7280"/>
    <w:rsid w:val="00DC73FF"/>
    <w:rsid w:val="00DD2771"/>
    <w:rsid w:val="00E00383"/>
    <w:rsid w:val="00E00F41"/>
    <w:rsid w:val="00E22CC8"/>
    <w:rsid w:val="00E235AB"/>
    <w:rsid w:val="00E31E67"/>
    <w:rsid w:val="00E36FF9"/>
    <w:rsid w:val="00E41E6E"/>
    <w:rsid w:val="00E4232B"/>
    <w:rsid w:val="00E42B4D"/>
    <w:rsid w:val="00E57F5C"/>
    <w:rsid w:val="00E71DE6"/>
    <w:rsid w:val="00E9399F"/>
    <w:rsid w:val="00E97156"/>
    <w:rsid w:val="00EB2484"/>
    <w:rsid w:val="00EB4FBA"/>
    <w:rsid w:val="00EB53B4"/>
    <w:rsid w:val="00EC309D"/>
    <w:rsid w:val="00EC5F1A"/>
    <w:rsid w:val="00ED1605"/>
    <w:rsid w:val="00ED4ADE"/>
    <w:rsid w:val="00EE32DB"/>
    <w:rsid w:val="00EF4747"/>
    <w:rsid w:val="00F15728"/>
    <w:rsid w:val="00F3077F"/>
    <w:rsid w:val="00F32523"/>
    <w:rsid w:val="00F53960"/>
    <w:rsid w:val="00F579E1"/>
    <w:rsid w:val="00F57B5F"/>
    <w:rsid w:val="00F84674"/>
    <w:rsid w:val="00FA4775"/>
    <w:rsid w:val="00FA680B"/>
    <w:rsid w:val="00FB7DCF"/>
    <w:rsid w:val="00FC4F39"/>
    <w:rsid w:val="00FE02D1"/>
    <w:rsid w:val="00FE06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89F9"/>
  <w15:chartTrackingRefBased/>
  <w15:docId w15:val="{F6639275-3099-4B85-B0BE-6AE6444A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3A08"/>
    <w:pPr>
      <w:tabs>
        <w:tab w:val="center" w:pos="4153"/>
        <w:tab w:val="right" w:pos="8306"/>
      </w:tabs>
    </w:pPr>
  </w:style>
  <w:style w:type="paragraph" w:styleId="a4">
    <w:name w:val="footer"/>
    <w:basedOn w:val="a"/>
    <w:rsid w:val="008E3A08"/>
    <w:pPr>
      <w:tabs>
        <w:tab w:val="center" w:pos="4153"/>
        <w:tab w:val="right" w:pos="8306"/>
      </w:tabs>
    </w:pPr>
  </w:style>
  <w:style w:type="character" w:styleId="-">
    <w:name w:val="Hyperlink"/>
    <w:rsid w:val="00224572"/>
    <w:rPr>
      <w:color w:val="0000FF"/>
      <w:u w:val="single"/>
    </w:rPr>
  </w:style>
  <w:style w:type="character" w:styleId="a5">
    <w:name w:val="page number"/>
    <w:basedOn w:val="a0"/>
    <w:rsid w:val="00CC4D1D"/>
  </w:style>
  <w:style w:type="paragraph" w:styleId="a6">
    <w:name w:val="Balloon Text"/>
    <w:basedOn w:val="a"/>
    <w:semiHidden/>
    <w:rsid w:val="00AF5AE0"/>
    <w:rPr>
      <w:rFonts w:ascii="Tahoma" w:hAnsi="Tahoma" w:cs="Tahoma"/>
      <w:sz w:val="16"/>
      <w:szCs w:val="16"/>
    </w:rPr>
  </w:style>
  <w:style w:type="paragraph" w:customStyle="1" w:styleId="yiv3278741620msonormal">
    <w:name w:val="yiv3278741620msonormal"/>
    <w:basedOn w:val="a"/>
    <w:rsid w:val="00BF5DC7"/>
    <w:pPr>
      <w:spacing w:before="100" w:beforeAutospacing="1" w:after="100" w:afterAutospacing="1"/>
    </w:pPr>
    <w:rPr>
      <w:sz w:val="24"/>
      <w:szCs w:val="24"/>
    </w:rPr>
  </w:style>
  <w:style w:type="paragraph" w:styleId="a7">
    <w:name w:val="List Paragraph"/>
    <w:basedOn w:val="a"/>
    <w:uiPriority w:val="34"/>
    <w:qFormat/>
    <w:rsid w:val="00BF5DC7"/>
    <w:pPr>
      <w:spacing w:after="200" w:line="276" w:lineRule="auto"/>
      <w:ind w:left="720"/>
      <w:contextualSpacing/>
    </w:pPr>
    <w:rPr>
      <w:rFonts w:asciiTheme="minorHAnsi" w:eastAsiaTheme="minorEastAsia" w:hAnsiTheme="minorHAnsi" w:cstheme="minorBidi"/>
      <w:sz w:val="22"/>
      <w:szCs w:val="22"/>
    </w:rPr>
  </w:style>
  <w:style w:type="character" w:customStyle="1" w:styleId="fontstyle01">
    <w:name w:val="fontstyle01"/>
    <w:basedOn w:val="a0"/>
    <w:rsid w:val="00BF5DC7"/>
    <w:rPr>
      <w:rFonts w:ascii="TimesNewRomanPS-BoldMT" w:hAnsi="TimesNewRomanPS-BoldMT" w:hint="default"/>
      <w:b/>
      <w:bCs/>
      <w:i w:val="0"/>
      <w:iCs w:val="0"/>
      <w:color w:val="000000"/>
      <w:sz w:val="24"/>
      <w:szCs w:val="24"/>
    </w:rPr>
  </w:style>
  <w:style w:type="character" w:styleId="a8">
    <w:name w:val="Intense Emphasis"/>
    <w:basedOn w:val="a0"/>
    <w:uiPriority w:val="21"/>
    <w:qFormat/>
    <w:rsid w:val="00BF5DC7"/>
    <w:rPr>
      <w:b/>
      <w:bCs/>
      <w:i/>
      <w:iCs/>
      <w:color w:val="4472C4" w:themeColor="accent1"/>
    </w:rPr>
  </w:style>
  <w:style w:type="paragraph" w:styleId="a9">
    <w:name w:val="No Spacing"/>
    <w:uiPriority w:val="1"/>
    <w:qFormat/>
    <w:rsid w:val="00BF5DC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5517">
      <w:bodyDiv w:val="1"/>
      <w:marLeft w:val="0"/>
      <w:marRight w:val="0"/>
      <w:marTop w:val="0"/>
      <w:marBottom w:val="0"/>
      <w:divBdr>
        <w:top w:val="none" w:sz="0" w:space="0" w:color="auto"/>
        <w:left w:val="none" w:sz="0" w:space="0" w:color="auto"/>
        <w:bottom w:val="none" w:sz="0" w:space="0" w:color="auto"/>
        <w:right w:val="none" w:sz="0" w:space="0" w:color="auto"/>
      </w:divBdr>
    </w:div>
    <w:div w:id="98647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5;&#929;&#913;&#934;&#917;&#921;&#927;%20&#932;&#933;&#928;&#927;&#933;%20&#932;&#917;&#917;%20&#924;&#913;&#915;&#925;&#919;&#931;&#921;&#913;&#93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ΓΡΑΦΕΙΟ ΤΥΠΟΥ ΤΕΕ ΜΑΓΝΗΣΙΑΣ</Template>
  <TotalTime>1</TotalTime>
  <Pages>4</Pages>
  <Words>1036</Words>
  <Characters>5910</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sportime</Company>
  <LinksUpToDate>false</LinksUpToDate>
  <CharactersWithSpaces>6933</CharactersWithSpaces>
  <SharedDoc>false</SharedDoc>
  <HLinks>
    <vt:vector size="12" baseType="variant">
      <vt:variant>
        <vt:i4>2031636</vt:i4>
      </vt:variant>
      <vt:variant>
        <vt:i4>0</vt:i4>
      </vt:variant>
      <vt:variant>
        <vt:i4>0</vt:i4>
      </vt:variant>
      <vt:variant>
        <vt:i4>5</vt:i4>
      </vt:variant>
      <vt:variant>
        <vt:lpwstr>mailto:tee_vol@tee.gr</vt:lpwstr>
      </vt:variant>
      <vt:variant>
        <vt:lpwstr/>
      </vt:variant>
      <vt:variant>
        <vt:i4>2031636</vt:i4>
      </vt:variant>
      <vt:variant>
        <vt:i4>5</vt:i4>
      </vt:variant>
      <vt:variant>
        <vt:i4>0</vt:i4>
      </vt:variant>
      <vt:variant>
        <vt:i4>5</vt:i4>
      </vt:variant>
      <vt:variant>
        <vt:lpwstr>mailto:tee_vol@tee.gr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Eleni Manoli</cp:lastModifiedBy>
  <cp:revision>2</cp:revision>
  <cp:lastPrinted>2025-03-19T09:47:00Z</cp:lastPrinted>
  <dcterms:created xsi:type="dcterms:W3CDTF">2025-03-20T07:32:00Z</dcterms:created>
  <dcterms:modified xsi:type="dcterms:W3CDTF">2025-03-20T07:32:00Z</dcterms:modified>
</cp:coreProperties>
</file>