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2B" w:rsidRDefault="0069772B">
      <w:pPr>
        <w:pStyle w:val="a3"/>
      </w:pPr>
    </w:p>
    <w:tbl>
      <w:tblPr>
        <w:tblStyle w:val="a7"/>
        <w:tblW w:w="10320" w:type="dxa"/>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0"/>
        <w:gridCol w:w="1440"/>
        <w:gridCol w:w="4440"/>
      </w:tblGrid>
      <w:tr w:rsidR="00AC0483" w:rsidTr="00DE72F4">
        <w:trPr>
          <w:ins w:id="0" w:author="th.paschali" w:date="2022-04-06T12:03:00Z"/>
        </w:trPr>
        <w:tc>
          <w:tcPr>
            <w:tcW w:w="4440" w:type="dxa"/>
          </w:tcPr>
          <w:p w:rsidR="00AC0483" w:rsidRDefault="00AC0483" w:rsidP="00DE72F4">
            <w:pPr>
              <w:jc w:val="center"/>
              <w:rPr>
                <w:ins w:id="1" w:author="th.paschali" w:date="2022-04-06T12:03:00Z"/>
                <w:b/>
                <w:caps/>
                <w:sz w:val="22"/>
              </w:rPr>
            </w:pPr>
            <w:ins w:id="2" w:author="th.paschali" w:date="2022-04-06T12:03:00Z">
              <w:r>
                <w:rPr>
                  <w:b/>
                  <w:caps/>
                  <w:sz w:val="22"/>
                </w:rPr>
                <w:t>Δημοτικο Περιφερειακο</w:t>
              </w:r>
            </w:ins>
          </w:p>
          <w:p w:rsidR="00AC0483" w:rsidRDefault="00AC0483" w:rsidP="00DE72F4">
            <w:pPr>
              <w:jc w:val="center"/>
              <w:rPr>
                <w:ins w:id="3" w:author="th.paschali" w:date="2022-04-06T12:03:00Z"/>
                <w:lang w:val="fr-FR"/>
              </w:rPr>
            </w:pPr>
            <w:ins w:id="4" w:author="th.paschali" w:date="2022-04-06T12:03:00Z">
              <w:r>
                <w:rPr>
                  <w:b/>
                  <w:caps/>
                  <w:sz w:val="22"/>
                </w:rPr>
                <w:t>Θεατρο Κομοτηνησ</w:t>
              </w:r>
            </w:ins>
          </w:p>
        </w:tc>
        <w:tc>
          <w:tcPr>
            <w:tcW w:w="1440" w:type="dxa"/>
            <w:vMerge w:val="restart"/>
          </w:tcPr>
          <w:p w:rsidR="00AC0483" w:rsidRDefault="00492AD3" w:rsidP="00DE72F4">
            <w:pPr>
              <w:jc w:val="center"/>
              <w:rPr>
                <w:ins w:id="5" w:author="th.paschali" w:date="2022-04-06T12:03:00Z"/>
                <w:lang w:val="fr-FR"/>
              </w:rPr>
            </w:pPr>
            <w:ins w:id="6" w:author="th.paschali" w:date="2022-04-06T12:03:00Z">
              <w:r>
                <w:rPr>
                  <w:noProof/>
                  <w:lang w:val="el-GR" w:eastAsia="el-GR"/>
                </w:rPr>
                <w:drawing>
                  <wp:inline distT="0" distB="0" distL="0" distR="0">
                    <wp:extent cx="714375" cy="7334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4375" cy="733425"/>
                            </a:xfrm>
                            <a:prstGeom prst="rect">
                              <a:avLst/>
                            </a:prstGeom>
                            <a:noFill/>
                            <a:ln w="9525">
                              <a:noFill/>
                              <a:miter lim="800000"/>
                              <a:headEnd/>
                              <a:tailEnd/>
                            </a:ln>
                          </pic:spPr>
                        </pic:pic>
                      </a:graphicData>
                    </a:graphic>
                  </wp:inline>
                </w:drawing>
              </w:r>
            </w:ins>
          </w:p>
        </w:tc>
        <w:tc>
          <w:tcPr>
            <w:tcW w:w="4440" w:type="dxa"/>
          </w:tcPr>
          <w:p w:rsidR="00AC0483" w:rsidRDefault="00AC0483" w:rsidP="00DE72F4">
            <w:pPr>
              <w:jc w:val="center"/>
              <w:rPr>
                <w:ins w:id="7" w:author="th.paschali" w:date="2022-04-06T12:03:00Z"/>
                <w:b/>
                <w:caps/>
                <w:sz w:val="22"/>
                <w:lang w:val="fr-FR"/>
              </w:rPr>
            </w:pPr>
            <w:ins w:id="8" w:author="th.paschali" w:date="2022-04-06T12:03:00Z">
              <w:r>
                <w:rPr>
                  <w:b/>
                  <w:caps/>
                  <w:sz w:val="22"/>
                </w:rPr>
                <w:t>Μ</w:t>
              </w:r>
              <w:r>
                <w:rPr>
                  <w:b/>
                  <w:caps/>
                  <w:sz w:val="22"/>
                  <w:lang w:val="fr-FR"/>
                </w:rPr>
                <w:t xml:space="preserve">unicipal </w:t>
              </w:r>
              <w:r>
                <w:rPr>
                  <w:b/>
                  <w:caps/>
                  <w:sz w:val="22"/>
                </w:rPr>
                <w:t>Τ</w:t>
              </w:r>
              <w:r>
                <w:rPr>
                  <w:b/>
                  <w:caps/>
                  <w:sz w:val="22"/>
                  <w:lang w:val="fr-FR"/>
                </w:rPr>
                <w:t>heatre</w:t>
              </w:r>
            </w:ins>
          </w:p>
          <w:p w:rsidR="00AC0483" w:rsidRDefault="00AC0483" w:rsidP="00DE72F4">
            <w:pPr>
              <w:jc w:val="center"/>
              <w:rPr>
                <w:ins w:id="9" w:author="th.paschali" w:date="2022-04-06T12:03:00Z"/>
                <w:lang w:val="fr-FR"/>
              </w:rPr>
            </w:pPr>
            <w:ins w:id="10" w:author="th.paschali" w:date="2022-04-06T12:03:00Z">
              <w:r>
                <w:rPr>
                  <w:b/>
                  <w:caps/>
                  <w:sz w:val="22"/>
                </w:rPr>
                <w:t>Ο</w:t>
              </w:r>
              <w:r>
                <w:rPr>
                  <w:b/>
                  <w:caps/>
                  <w:sz w:val="22"/>
                  <w:lang w:val="fr-FR"/>
                </w:rPr>
                <w:t xml:space="preserve">f  </w:t>
              </w:r>
              <w:r>
                <w:rPr>
                  <w:b/>
                  <w:caps/>
                  <w:sz w:val="22"/>
                </w:rPr>
                <w:t>Κ</w:t>
              </w:r>
              <w:r>
                <w:rPr>
                  <w:b/>
                  <w:caps/>
                  <w:sz w:val="22"/>
                  <w:lang w:val="fr-FR"/>
                </w:rPr>
                <w:t>omotini</w:t>
              </w:r>
            </w:ins>
          </w:p>
        </w:tc>
      </w:tr>
      <w:tr w:rsidR="00AC0483" w:rsidRPr="00C61DE0" w:rsidTr="00DE72F4">
        <w:trPr>
          <w:ins w:id="11" w:author="th.paschali" w:date="2022-04-06T12:03:00Z"/>
        </w:trPr>
        <w:tc>
          <w:tcPr>
            <w:tcW w:w="4440" w:type="dxa"/>
          </w:tcPr>
          <w:p w:rsidR="00AC0483" w:rsidRPr="00AC0483" w:rsidRDefault="00AC0483" w:rsidP="00DE72F4">
            <w:pPr>
              <w:pBdr>
                <w:top w:val="nil"/>
                <w:left w:val="nil"/>
                <w:bottom w:val="nil"/>
                <w:right w:val="nil"/>
                <w:between w:val="nil"/>
                <w:bar w:val="nil"/>
              </w:pBdr>
              <w:jc w:val="center"/>
              <w:rPr>
                <w:ins w:id="12" w:author="th.paschali" w:date="2022-04-06T12:03:00Z"/>
                <w:sz w:val="16"/>
                <w:lang w:val="el-GR"/>
                <w:rPrChange w:id="13" w:author="th.paschali" w:date="2022-04-06T12:03:00Z">
                  <w:rPr>
                    <w:ins w:id="14" w:author="th.paschali" w:date="2022-04-06T12:03:00Z"/>
                    <w:rFonts w:eastAsia="Arial Unicode MS"/>
                    <w:sz w:val="16"/>
                    <w:bdr w:val="nil"/>
                  </w:rPr>
                </w:rPrChange>
              </w:rPr>
            </w:pPr>
          </w:p>
          <w:p w:rsidR="00AC0483" w:rsidRPr="00AC0483" w:rsidRDefault="00721C14" w:rsidP="00DE72F4">
            <w:pPr>
              <w:pBdr>
                <w:top w:val="nil"/>
                <w:left w:val="nil"/>
                <w:bottom w:val="nil"/>
                <w:right w:val="nil"/>
                <w:between w:val="nil"/>
                <w:bar w:val="nil"/>
              </w:pBdr>
              <w:jc w:val="center"/>
              <w:rPr>
                <w:ins w:id="15" w:author="th.paschali" w:date="2022-04-06T12:03:00Z"/>
                <w:sz w:val="16"/>
                <w:lang w:val="el-GR"/>
                <w:rPrChange w:id="16" w:author="th.paschali" w:date="2022-04-06T12:03:00Z">
                  <w:rPr>
                    <w:ins w:id="17" w:author="th.paschali" w:date="2022-04-06T12:03:00Z"/>
                    <w:rFonts w:eastAsia="Arial Unicode MS"/>
                    <w:sz w:val="16"/>
                    <w:bdr w:val="nil"/>
                  </w:rPr>
                </w:rPrChange>
              </w:rPr>
            </w:pPr>
            <w:ins w:id="18" w:author="th.paschali" w:date="2022-04-06T12:03:00Z">
              <w:r w:rsidRPr="00721C14">
                <w:rPr>
                  <w:sz w:val="16"/>
                  <w:lang w:val="el-GR"/>
                  <w:rPrChange w:id="19" w:author="th.paschali" w:date="2022-04-06T12:03:00Z">
                    <w:rPr>
                      <w:sz w:val="16"/>
                    </w:rPr>
                  </w:rPrChange>
                </w:rPr>
                <w:t>Γ. ΚΟΝΔΥΛΗ 30 - 69100 ΚΟΜΟΤΗΝΗ</w:t>
              </w:r>
            </w:ins>
          </w:p>
          <w:p w:rsidR="00AC0483" w:rsidRPr="00AC0483" w:rsidRDefault="00721C14" w:rsidP="00DE72F4">
            <w:pPr>
              <w:pBdr>
                <w:top w:val="nil"/>
                <w:left w:val="nil"/>
                <w:bottom w:val="nil"/>
                <w:right w:val="nil"/>
                <w:between w:val="nil"/>
                <w:bar w:val="nil"/>
              </w:pBdr>
              <w:jc w:val="center"/>
              <w:rPr>
                <w:ins w:id="20" w:author="th.paschali" w:date="2022-04-06T12:03:00Z"/>
                <w:sz w:val="16"/>
                <w:lang w:val="el-GR"/>
                <w:rPrChange w:id="21" w:author="th.paschali" w:date="2022-04-06T12:03:00Z">
                  <w:rPr>
                    <w:ins w:id="22" w:author="th.paschali" w:date="2022-04-06T12:03:00Z"/>
                    <w:rFonts w:eastAsia="Arial Unicode MS"/>
                    <w:sz w:val="16"/>
                    <w:bdr w:val="nil"/>
                  </w:rPr>
                </w:rPrChange>
              </w:rPr>
            </w:pPr>
            <w:ins w:id="23" w:author="th.paschali" w:date="2022-04-06T12:03:00Z">
              <w:r w:rsidRPr="00721C14">
                <w:rPr>
                  <w:sz w:val="16"/>
                  <w:lang w:val="el-GR"/>
                  <w:rPrChange w:id="24" w:author="th.paschali" w:date="2022-04-06T12:03:00Z">
                    <w:rPr>
                      <w:sz w:val="16"/>
                    </w:rPr>
                  </w:rPrChange>
                </w:rPr>
                <w:t xml:space="preserve">ΤΗΛ. 25310- 27484, 25970  </w:t>
              </w:r>
              <w:r w:rsidR="00AC0483" w:rsidRPr="00C61DE0">
                <w:rPr>
                  <w:sz w:val="16"/>
                  <w:lang w:val="en-GB"/>
                </w:rPr>
                <w:t>FAX</w:t>
              </w:r>
              <w:r w:rsidRPr="00721C14">
                <w:rPr>
                  <w:sz w:val="16"/>
                  <w:lang w:val="el-GR"/>
                  <w:rPrChange w:id="25" w:author="th.paschali" w:date="2022-04-06T12:03:00Z">
                    <w:rPr>
                      <w:sz w:val="16"/>
                    </w:rPr>
                  </w:rPrChange>
                </w:rPr>
                <w:t xml:space="preserve"> 25310- 37770</w:t>
              </w:r>
            </w:ins>
          </w:p>
          <w:p w:rsidR="00AC0483" w:rsidRPr="00C82A56" w:rsidRDefault="00AC0483" w:rsidP="00DE72F4">
            <w:pPr>
              <w:jc w:val="center"/>
              <w:rPr>
                <w:ins w:id="26" w:author="th.paschali" w:date="2022-04-06T12:03:00Z"/>
                <w:b/>
                <w:caps/>
                <w:sz w:val="22"/>
              </w:rPr>
            </w:pPr>
            <w:ins w:id="27" w:author="th.paschali" w:date="2022-04-06T12:03:00Z">
              <w:r>
                <w:rPr>
                  <w:sz w:val="16"/>
                </w:rPr>
                <w:t>E-mail : theatrokomotinis@gmail.com</w:t>
              </w:r>
            </w:ins>
          </w:p>
        </w:tc>
        <w:tc>
          <w:tcPr>
            <w:tcW w:w="1440" w:type="dxa"/>
            <w:vMerge/>
          </w:tcPr>
          <w:p w:rsidR="00AC0483" w:rsidRDefault="00AC0483" w:rsidP="00DE72F4">
            <w:pPr>
              <w:jc w:val="center"/>
              <w:rPr>
                <w:ins w:id="28" w:author="th.paschali" w:date="2022-04-06T12:03:00Z"/>
                <w:lang w:val="fr-FR"/>
              </w:rPr>
            </w:pPr>
          </w:p>
        </w:tc>
        <w:tc>
          <w:tcPr>
            <w:tcW w:w="4440" w:type="dxa"/>
          </w:tcPr>
          <w:p w:rsidR="00AC0483" w:rsidRPr="00054453" w:rsidRDefault="00AC0483" w:rsidP="00DE72F4">
            <w:pPr>
              <w:jc w:val="center"/>
              <w:rPr>
                <w:ins w:id="29" w:author="th.paschali" w:date="2022-04-06T12:03:00Z"/>
                <w:sz w:val="16"/>
                <w:lang w:val="en-GB"/>
              </w:rPr>
            </w:pPr>
          </w:p>
          <w:p w:rsidR="00AC0483" w:rsidRDefault="00AC0483" w:rsidP="00DE72F4">
            <w:pPr>
              <w:jc w:val="center"/>
              <w:rPr>
                <w:ins w:id="30" w:author="th.paschali" w:date="2022-04-06T12:03:00Z"/>
                <w:sz w:val="16"/>
                <w:lang w:val="fr-FR"/>
              </w:rPr>
            </w:pPr>
            <w:ins w:id="31" w:author="th.paschali" w:date="2022-04-06T12:03:00Z">
              <w:r>
                <w:rPr>
                  <w:sz w:val="16"/>
                  <w:lang w:val="fr-FR"/>
                </w:rPr>
                <w:t>30 G. KONDILI  STR.- 69100  KOMOTINI GREECE</w:t>
              </w:r>
            </w:ins>
          </w:p>
          <w:p w:rsidR="00AC0483" w:rsidRDefault="00AC0483" w:rsidP="00DE72F4">
            <w:pPr>
              <w:jc w:val="center"/>
              <w:rPr>
                <w:ins w:id="32" w:author="th.paschali" w:date="2022-04-06T12:03:00Z"/>
                <w:sz w:val="16"/>
                <w:lang w:val="fr-FR"/>
              </w:rPr>
            </w:pPr>
            <w:ins w:id="33" w:author="th.paschali" w:date="2022-04-06T12:03:00Z">
              <w:r>
                <w:rPr>
                  <w:sz w:val="16"/>
                  <w:lang w:val="fr-FR"/>
                </w:rPr>
                <w:t>TEL.</w:t>
              </w:r>
              <w:r w:rsidRPr="00C61DE0">
                <w:rPr>
                  <w:sz w:val="16"/>
                  <w:lang w:val="en-GB"/>
                </w:rPr>
                <w:t>25310-</w:t>
              </w:r>
              <w:r>
                <w:rPr>
                  <w:sz w:val="16"/>
                  <w:lang w:val="fr-FR"/>
                </w:rPr>
                <w:t xml:space="preserve"> 27484, 25970  FAX </w:t>
              </w:r>
              <w:r w:rsidRPr="00054453">
                <w:rPr>
                  <w:sz w:val="16"/>
                  <w:lang w:val="en-GB"/>
                </w:rPr>
                <w:t>25310-</w:t>
              </w:r>
              <w:r>
                <w:rPr>
                  <w:sz w:val="16"/>
                  <w:lang w:val="fr-FR"/>
                </w:rPr>
                <w:t>37770</w:t>
              </w:r>
            </w:ins>
          </w:p>
          <w:p w:rsidR="00AC0483" w:rsidRPr="00C61DE0" w:rsidRDefault="00AC0483" w:rsidP="00DE72F4">
            <w:pPr>
              <w:jc w:val="center"/>
              <w:rPr>
                <w:ins w:id="34" w:author="th.paschali" w:date="2022-04-06T12:03:00Z"/>
                <w:b/>
                <w:caps/>
                <w:sz w:val="22"/>
                <w:lang w:val="en-GB"/>
              </w:rPr>
            </w:pPr>
            <w:ins w:id="35" w:author="th.paschali" w:date="2022-04-06T12:03:00Z">
              <w:r>
                <w:rPr>
                  <w:sz w:val="16"/>
                </w:rPr>
                <w:t>E-mail : theatrokomotinis@gmail.com</w:t>
              </w:r>
            </w:ins>
          </w:p>
        </w:tc>
      </w:tr>
    </w:tbl>
    <w:p w:rsidR="00AC0483" w:rsidRDefault="00AC0483">
      <w:pPr>
        <w:pStyle w:val="Heading2"/>
        <w:rPr>
          <w:ins w:id="36" w:author="th.paschali" w:date="2022-04-06T12:03:00Z"/>
          <w:rStyle w:val="NoneA"/>
          <w:lang w:val="en-GB"/>
          <w:rPrChange w:id="37" w:author="th.paschali" w:date="2022-04-06T12:03:00Z">
            <w:rPr>
              <w:ins w:id="38" w:author="th.paschali" w:date="2022-04-06T12:03:00Z"/>
              <w:rStyle w:val="NoneA"/>
              <w:rFonts w:ascii="Times New Roman" w:hAnsi="Times New Roman" w:cs="Times New Roman"/>
              <w:b w:val="0"/>
              <w:bCs w:val="0"/>
              <w:caps w:val="0"/>
              <w:color w:val="auto"/>
              <w:sz w:val="24"/>
              <w:szCs w:val="24"/>
              <w:bdr w:val="none" w:sz="0" w:space="0" w:color="auto"/>
              <w:shd w:val="clear" w:color="auto" w:fill="auto"/>
              <w:lang w:val="en-GB" w:eastAsia="en-US"/>
            </w:rPr>
          </w:rPrChange>
        </w:rPr>
      </w:pPr>
    </w:p>
    <w:p w:rsidR="00000000" w:rsidRDefault="0031443C">
      <w:pPr>
        <w:pStyle w:val="BodyA"/>
        <w:jc w:val="right"/>
        <w:rPr>
          <w:ins w:id="39" w:author="th.paschali" w:date="2022-04-06T12:15:00Z"/>
        </w:rPr>
        <w:pPrChange w:id="40" w:author="th.paschali" w:date="2022-04-06T12:15:00Z">
          <w:pPr>
            <w:pStyle w:val="Heading2"/>
          </w:pPr>
        </w:pPrChange>
      </w:pPr>
      <w:ins w:id="41" w:author="th.paschali" w:date="2022-04-06T12:15:00Z">
        <w:r>
          <w:t>Κομοτηνή 0</w:t>
        </w:r>
      </w:ins>
      <w:r w:rsidR="00BA5062">
        <w:t>7</w:t>
      </w:r>
      <w:ins w:id="42" w:author="th.paschali" w:date="2022-04-06T12:15:00Z">
        <w:r>
          <w:t>-04-2022</w:t>
        </w:r>
      </w:ins>
    </w:p>
    <w:p w:rsidR="00000000" w:rsidRDefault="00492AD3">
      <w:pPr>
        <w:pStyle w:val="BodyA"/>
        <w:jc w:val="right"/>
        <w:rPr>
          <w:ins w:id="43" w:author="th.paschali" w:date="2022-04-06T12:03:00Z"/>
          <w:rPrChange w:id="44" w:author="th.paschali" w:date="2022-04-06T12:15:00Z">
            <w:rPr>
              <w:ins w:id="45" w:author="th.paschali" w:date="2022-04-06T12:03:00Z"/>
              <w:rStyle w:val="NoneA"/>
              <w:rFonts w:ascii="Times New Roman" w:hAnsi="Times New Roman" w:cs="Times New Roman"/>
              <w:b w:val="0"/>
              <w:bCs w:val="0"/>
              <w:caps w:val="0"/>
              <w:color w:val="auto"/>
              <w:sz w:val="24"/>
              <w:szCs w:val="24"/>
              <w:bdr w:val="none" w:sz="0" w:space="0" w:color="auto"/>
              <w:shd w:val="clear" w:color="auto" w:fill="auto"/>
              <w:lang w:val="en-US" w:eastAsia="en-US"/>
            </w:rPr>
          </w:rPrChange>
        </w:rPr>
        <w:pPrChange w:id="46" w:author="th.paschali" w:date="2022-04-06T12:15:00Z">
          <w:pPr>
            <w:pStyle w:val="Heading2"/>
          </w:pPr>
        </w:pPrChange>
      </w:pPr>
    </w:p>
    <w:p w:rsidR="00B50B2D" w:rsidRDefault="00B50B2D" w:rsidP="00B50B2D">
      <w:pPr>
        <w:pStyle w:val="Heading2"/>
        <w:jc w:val="center"/>
        <w:rPr>
          <w:ins w:id="47" w:author="th.paschali" w:date="2022-04-06T12:04:00Z"/>
          <w:rStyle w:val="NoneA"/>
        </w:rPr>
      </w:pPr>
      <w:ins w:id="48" w:author="th.paschali" w:date="2022-04-06T12:03:00Z">
        <w:r>
          <w:rPr>
            <w:rStyle w:val="NoneA"/>
            <w:lang w:val="en-US"/>
          </w:rPr>
          <w:t>h</w:t>
        </w:r>
        <w:r>
          <w:rPr>
            <w:rStyle w:val="NoneA"/>
          </w:rPr>
          <w:t xml:space="preserve"> δ.κ.ε δηπεθε κομοτηνησ</w:t>
        </w:r>
      </w:ins>
    </w:p>
    <w:p w:rsidR="00B50B2D" w:rsidRDefault="00B50B2D" w:rsidP="00B50B2D">
      <w:pPr>
        <w:pStyle w:val="Heading2"/>
        <w:jc w:val="center"/>
        <w:rPr>
          <w:ins w:id="49" w:author="th.paschali" w:date="2022-04-06T12:04:00Z"/>
          <w:rStyle w:val="NoneA"/>
        </w:rPr>
      </w:pPr>
      <w:ins w:id="50" w:author="th.paschali" w:date="2022-04-06T12:03:00Z">
        <w:r>
          <w:rPr>
            <w:rStyle w:val="NoneA"/>
          </w:rPr>
          <w:t xml:space="preserve"> για δευτερη χρονια </w:t>
        </w:r>
      </w:ins>
    </w:p>
    <w:p w:rsidR="00B50B2D" w:rsidRPr="00492AD3" w:rsidRDefault="00B50B2D" w:rsidP="00B50B2D">
      <w:pPr>
        <w:pStyle w:val="Heading2"/>
        <w:jc w:val="center"/>
        <w:rPr>
          <w:ins w:id="51" w:author="th.paschali" w:date="2022-04-06T12:04:00Z"/>
          <w:rStyle w:val="None"/>
          <w:lang w:val="en-US"/>
        </w:rPr>
      </w:pPr>
      <w:ins w:id="52" w:author="th.paschali" w:date="2022-04-06T12:03:00Z">
        <w:r>
          <w:rPr>
            <w:rStyle w:val="NoneA"/>
          </w:rPr>
          <w:t>στο</w:t>
        </w:r>
        <w:r w:rsidRPr="00492AD3">
          <w:rPr>
            <w:rStyle w:val="NoneA"/>
            <w:lang w:val="en-US"/>
          </w:rPr>
          <w:t xml:space="preserve"> </w:t>
        </w:r>
      </w:ins>
      <w:ins w:id="53" w:author="th.paschali" w:date="2022-04-06T12:04:00Z">
        <w:r w:rsidRPr="00492AD3">
          <w:rPr>
            <w:rStyle w:val="NoneA"/>
            <w:lang w:val="en-US"/>
          </w:rPr>
          <w:t>“</w:t>
        </w:r>
        <w:r>
          <w:rPr>
            <w:rStyle w:val="None"/>
            <w:lang w:val="en-US"/>
          </w:rPr>
          <w:t>TALE</w:t>
        </w:r>
        <w:r w:rsidRPr="00492AD3">
          <w:rPr>
            <w:rStyle w:val="None"/>
            <w:lang w:val="en-US"/>
          </w:rPr>
          <w:t xml:space="preserve"> </w:t>
        </w:r>
        <w:r>
          <w:rPr>
            <w:rStyle w:val="None"/>
            <w:lang w:val="en-US"/>
          </w:rPr>
          <w:t>OF</w:t>
        </w:r>
        <w:r w:rsidRPr="00492AD3">
          <w:rPr>
            <w:rStyle w:val="None"/>
            <w:lang w:val="en-US"/>
          </w:rPr>
          <w:t xml:space="preserve"> </w:t>
        </w:r>
        <w:r>
          <w:rPr>
            <w:rStyle w:val="None"/>
            <w:lang w:val="en-US"/>
          </w:rPr>
          <w:t>X</w:t>
        </w:r>
        <w:r w:rsidRPr="00492AD3">
          <w:rPr>
            <w:rStyle w:val="None"/>
            <w:lang w:val="en-US"/>
          </w:rPr>
          <w:t xml:space="preserve"> </w:t>
        </w:r>
        <w:r>
          <w:rPr>
            <w:rStyle w:val="None"/>
            <w:lang w:val="en-US"/>
          </w:rPr>
          <w:t>CITIES</w:t>
        </w:r>
        <w:r w:rsidRPr="00492AD3">
          <w:rPr>
            <w:rStyle w:val="NoneA"/>
            <w:lang w:val="en-US"/>
          </w:rPr>
          <w:t>”</w:t>
        </w:r>
      </w:ins>
      <w:r w:rsidR="00492AD3" w:rsidRPr="00492AD3">
        <w:rPr>
          <w:rStyle w:val="NoneA"/>
          <w:lang w:val="en-US"/>
        </w:rPr>
        <w:t>.</w:t>
      </w:r>
    </w:p>
    <w:p w:rsidR="00000000" w:rsidRDefault="0031443C">
      <w:pPr>
        <w:pStyle w:val="Heading2"/>
        <w:jc w:val="center"/>
        <w:rPr>
          <w:ins w:id="54" w:author="th.paschali" w:date="2022-04-06T12:04:00Z"/>
          <w:rStyle w:val="NoneA"/>
          <w:rFonts w:ascii="Times New Roman" w:hAnsi="Times New Roman" w:cs="Times New Roman"/>
          <w:b w:val="0"/>
          <w:bCs w:val="0"/>
          <w:caps w:val="0"/>
          <w:color w:val="auto"/>
          <w:sz w:val="24"/>
          <w:szCs w:val="24"/>
          <w:bdr w:val="none" w:sz="0" w:space="0" w:color="auto"/>
          <w:shd w:val="clear" w:color="auto" w:fill="auto"/>
          <w:lang w:eastAsia="en-US"/>
          <w:rPrChange w:id="55" w:author="th.paschali" w:date="2022-04-06T12:19:00Z">
            <w:rPr>
              <w:ins w:id="56" w:author="th.paschali" w:date="2022-04-06T12:04:00Z"/>
              <w:rStyle w:val="NoneA"/>
              <w:rFonts w:ascii="Times New Roman" w:hAnsi="Times New Roman" w:cs="Times New Roman"/>
              <w:b w:val="0"/>
              <w:bCs w:val="0"/>
              <w:caps w:val="0"/>
              <w:color w:val="auto"/>
              <w:sz w:val="24"/>
              <w:szCs w:val="24"/>
              <w:bdr w:val="none" w:sz="0" w:space="0" w:color="auto"/>
              <w:shd w:val="clear" w:color="auto" w:fill="auto"/>
              <w:lang w:val="en-US" w:eastAsia="en-US"/>
            </w:rPr>
          </w:rPrChange>
        </w:rPr>
        <w:pPrChange w:id="57" w:author="th.paschali" w:date="2022-04-06T12:03:00Z">
          <w:pPr>
            <w:pStyle w:val="Heading2"/>
          </w:pPr>
        </w:pPrChange>
      </w:pPr>
      <w:r>
        <w:rPr>
          <w:rStyle w:val="NoneA"/>
        </w:rPr>
        <w:t xml:space="preserve">ΑΝΟΙΞΕ Η ΠΡΟΣΚΛΗΣΗ ΣΥΜΜΕΤΟΧΗΣ </w:t>
      </w:r>
    </w:p>
    <w:p w:rsidR="00000000" w:rsidRDefault="0031443C">
      <w:pPr>
        <w:pStyle w:val="Heading2"/>
        <w:jc w:val="center"/>
        <w:rPr>
          <w:ins w:id="58" w:author="th.paschali" w:date="2022-04-06T12:04:00Z"/>
          <w:rStyle w:val="NoneA"/>
          <w:rFonts w:ascii="Times New Roman" w:hAnsi="Times New Roman" w:cs="Times New Roman"/>
          <w:b w:val="0"/>
          <w:bCs w:val="0"/>
          <w:caps w:val="0"/>
          <w:color w:val="auto"/>
          <w:sz w:val="24"/>
          <w:szCs w:val="24"/>
          <w:bdr w:val="none" w:sz="0" w:space="0" w:color="auto"/>
          <w:shd w:val="clear" w:color="auto" w:fill="auto"/>
          <w:lang w:eastAsia="en-US"/>
          <w:rPrChange w:id="59" w:author="th.paschali" w:date="2022-04-06T12:19:00Z">
            <w:rPr>
              <w:ins w:id="60" w:author="th.paschali" w:date="2022-04-06T12:04:00Z"/>
              <w:rStyle w:val="NoneA"/>
              <w:rFonts w:ascii="Times New Roman" w:hAnsi="Times New Roman" w:cs="Times New Roman"/>
              <w:b w:val="0"/>
              <w:bCs w:val="0"/>
              <w:caps w:val="0"/>
              <w:color w:val="auto"/>
              <w:sz w:val="24"/>
              <w:szCs w:val="24"/>
              <w:bdr w:val="none" w:sz="0" w:space="0" w:color="auto"/>
              <w:shd w:val="clear" w:color="auto" w:fill="auto"/>
              <w:lang w:val="en-US" w:eastAsia="en-US"/>
            </w:rPr>
          </w:rPrChange>
        </w:rPr>
        <w:pPrChange w:id="61" w:author="th.paschali" w:date="2022-04-06T12:03:00Z">
          <w:pPr>
            <w:pStyle w:val="Heading2"/>
          </w:pPr>
        </w:pPrChange>
      </w:pPr>
      <w:r>
        <w:rPr>
          <w:rStyle w:val="NoneA"/>
        </w:rPr>
        <w:t xml:space="preserve">ΣΤΑ </w:t>
      </w:r>
      <w:r>
        <w:rPr>
          <w:rStyle w:val="None"/>
          <w:lang w:val="en-US"/>
        </w:rPr>
        <w:t>ONLINE</w:t>
      </w:r>
      <w:r w:rsidR="00721C14" w:rsidRPr="00721C14">
        <w:rPr>
          <w:rStyle w:val="None"/>
          <w:rPrChange w:id="62" w:author="th.paschali" w:date="2022-04-06T11:38:00Z">
            <w:rPr>
              <w:rStyle w:val="None"/>
              <w:lang w:val="en-US"/>
            </w:rPr>
          </w:rPrChange>
        </w:rPr>
        <w:t xml:space="preserve"> </w:t>
      </w:r>
      <w:r>
        <w:rPr>
          <w:rStyle w:val="NoneA"/>
        </w:rPr>
        <w:t>ΣΕΜΙΝΑΡΙΑ &amp;</w:t>
      </w:r>
      <w:ins w:id="63" w:author="th.paschali" w:date="2022-04-06T12:02:00Z">
        <w:r w:rsidR="00721C14" w:rsidRPr="00721C14">
          <w:rPr>
            <w:rStyle w:val="NoneA"/>
            <w:rPrChange w:id="64" w:author="th.paschali" w:date="2022-04-06T12:02:00Z">
              <w:rPr>
                <w:rStyle w:val="NoneA"/>
                <w:lang w:val="en-US"/>
              </w:rPr>
            </w:rPrChange>
          </w:rPr>
          <w:t xml:space="preserve"> </w:t>
        </w:r>
      </w:ins>
      <w:r>
        <w:rPr>
          <w:rStyle w:val="NoneA"/>
        </w:rPr>
        <w:t xml:space="preserve">ΕΡΓΑΣΤΗΡΙΑ </w:t>
      </w:r>
    </w:p>
    <w:p w:rsidR="00000000" w:rsidRDefault="0031443C">
      <w:pPr>
        <w:pStyle w:val="Heading2"/>
        <w:jc w:val="center"/>
        <w:rPr>
          <w:ins w:id="65" w:author="th.paschali" w:date="2022-04-06T12:04:00Z"/>
          <w:rStyle w:val="NoneA"/>
        </w:rPr>
        <w:pPrChange w:id="66" w:author="th.paschali" w:date="2022-04-06T12:03:00Z">
          <w:pPr>
            <w:pStyle w:val="Heading2"/>
          </w:pPr>
        </w:pPrChange>
      </w:pPr>
      <w:r>
        <w:rPr>
          <w:rStyle w:val="NoneA"/>
        </w:rPr>
        <w:t>ΤΟΥ ΠΡΟΓΡΑΜΜΑΤΟΣ</w:t>
      </w:r>
    </w:p>
    <w:p w:rsidR="00000000" w:rsidRDefault="0031443C">
      <w:pPr>
        <w:pStyle w:val="Heading2"/>
        <w:jc w:val="center"/>
        <w:pPrChange w:id="67" w:author="th.paschali" w:date="2022-04-06T12:03:00Z">
          <w:pPr>
            <w:pStyle w:val="Heading2"/>
          </w:pPr>
        </w:pPrChange>
      </w:pPr>
      <w:del w:id="68" w:author="th.paschali" w:date="2022-04-06T12:04:00Z">
        <w:r w:rsidDel="00B50B2D">
          <w:rPr>
            <w:rStyle w:val="NoneA"/>
          </w:rPr>
          <w:delText xml:space="preserve"> “</w:delText>
        </w:r>
        <w:r w:rsidDel="00B50B2D">
          <w:rPr>
            <w:rStyle w:val="None"/>
            <w:lang w:val="en-US"/>
          </w:rPr>
          <w:delText>TALE</w:delText>
        </w:r>
        <w:r w:rsidR="00721C14" w:rsidRPr="00721C14">
          <w:rPr>
            <w:rStyle w:val="None"/>
            <w:rPrChange w:id="69" w:author="th.paschali" w:date="2022-04-06T11:38:00Z">
              <w:rPr>
                <w:rStyle w:val="None"/>
                <w:lang w:val="en-US"/>
              </w:rPr>
            </w:rPrChange>
          </w:rPr>
          <w:delText xml:space="preserve"> </w:delText>
        </w:r>
        <w:r w:rsidDel="00B50B2D">
          <w:rPr>
            <w:rStyle w:val="None"/>
            <w:lang w:val="en-US"/>
          </w:rPr>
          <w:delText>OF</w:delText>
        </w:r>
        <w:r w:rsidR="00721C14" w:rsidRPr="00721C14">
          <w:rPr>
            <w:rStyle w:val="None"/>
            <w:rPrChange w:id="70" w:author="th.paschali" w:date="2022-04-06T11:38:00Z">
              <w:rPr>
                <w:rStyle w:val="None"/>
                <w:lang w:val="en-US"/>
              </w:rPr>
            </w:rPrChange>
          </w:rPr>
          <w:delText xml:space="preserve"> </w:delText>
        </w:r>
        <w:r w:rsidDel="00B50B2D">
          <w:rPr>
            <w:rStyle w:val="None"/>
            <w:lang w:val="en-US"/>
          </w:rPr>
          <w:delText>X</w:delText>
        </w:r>
        <w:r w:rsidR="00721C14" w:rsidRPr="00721C14">
          <w:rPr>
            <w:rStyle w:val="None"/>
            <w:rPrChange w:id="71" w:author="th.paschali" w:date="2022-04-06T11:38:00Z">
              <w:rPr>
                <w:rStyle w:val="None"/>
                <w:lang w:val="en-US"/>
              </w:rPr>
            </w:rPrChange>
          </w:rPr>
          <w:delText xml:space="preserve"> </w:delText>
        </w:r>
        <w:r w:rsidDel="00B50B2D">
          <w:rPr>
            <w:rStyle w:val="None"/>
            <w:lang w:val="en-US"/>
          </w:rPr>
          <w:delText>CITIES</w:delText>
        </w:r>
        <w:r w:rsidDel="00B50B2D">
          <w:rPr>
            <w:rStyle w:val="NoneA"/>
          </w:rPr>
          <w:delText>”</w:delText>
        </w:r>
      </w:del>
      <w:del w:id="72" w:author="th.paschali" w:date="2022-04-06T12:03:00Z">
        <w:r w:rsidR="00721C14" w:rsidRPr="00721C14">
          <w:rPr>
            <w:rStyle w:val="None"/>
            <w:rPrChange w:id="73" w:author="th.paschali" w:date="2022-04-06T11:38:00Z">
              <w:rPr>
                <w:rStyle w:val="None"/>
                <w:lang w:val="en-US"/>
              </w:rPr>
            </w:rPrChange>
          </w:rPr>
          <w:delText>.</w:delText>
        </w:r>
      </w:del>
    </w:p>
    <w:p w:rsidR="00BA5062" w:rsidRPr="00BA5062" w:rsidRDefault="0031443C" w:rsidP="00BA5062">
      <w:pPr>
        <w:pStyle w:val="Heading"/>
        <w:ind w:firstLine="720"/>
        <w:jc w:val="both"/>
        <w:rPr>
          <w:rStyle w:val="NoneA"/>
          <w:rFonts w:asciiTheme="minorHAnsi" w:hAnsiTheme="minorHAnsi" w:cs="Times New Roman"/>
          <w:b w:val="0"/>
          <w:sz w:val="24"/>
          <w:szCs w:val="24"/>
        </w:rPr>
        <w:pPrChange w:id="74" w:author="th.paschali" w:date="2022-04-06T12:04:00Z">
          <w:pPr>
            <w:pStyle w:val="Heading"/>
          </w:pPr>
        </w:pPrChange>
      </w:pPr>
      <w:r w:rsidRPr="00BA5062">
        <w:rPr>
          <w:rStyle w:val="NoneA"/>
          <w:rFonts w:asciiTheme="minorHAnsi" w:hAnsiTheme="minorHAnsi" w:cs="Times New Roman"/>
          <w:b w:val="0"/>
          <w:sz w:val="24"/>
          <w:szCs w:val="24"/>
        </w:rPr>
        <w:t xml:space="preserve">Ένα πρωτοποριακό μοντέλο δημιουργίας κοινότητας, δικτύου πολιτών </w:t>
      </w:r>
      <w:r w:rsidRPr="00BA5062">
        <w:rPr>
          <w:rStyle w:val="None"/>
          <w:rFonts w:asciiTheme="minorHAnsi" w:hAnsiTheme="minorHAnsi" w:cs="Times New Roman"/>
          <w:b w:val="0"/>
          <w:sz w:val="24"/>
          <w:szCs w:val="24"/>
          <w:lang w:val="ru-RU"/>
        </w:rPr>
        <w:t xml:space="preserve">- </w:t>
      </w:r>
      <w:r w:rsidRPr="00BA5062">
        <w:rPr>
          <w:rStyle w:val="NoneA"/>
          <w:rFonts w:asciiTheme="minorHAnsi" w:hAnsiTheme="minorHAnsi" w:cs="Times New Roman"/>
          <w:b w:val="0"/>
          <w:sz w:val="24"/>
          <w:szCs w:val="24"/>
        </w:rPr>
        <w:t xml:space="preserve">φορέων </w:t>
      </w:r>
      <w:r w:rsidRPr="00BA5062">
        <w:rPr>
          <w:rStyle w:val="None"/>
          <w:rFonts w:asciiTheme="minorHAnsi" w:hAnsiTheme="minorHAnsi" w:cs="Times New Roman"/>
          <w:b w:val="0"/>
          <w:sz w:val="24"/>
          <w:szCs w:val="24"/>
          <w:lang w:val="ru-RU"/>
        </w:rPr>
        <w:t xml:space="preserve">- </w:t>
      </w:r>
      <w:r w:rsidRPr="00BA5062">
        <w:rPr>
          <w:rStyle w:val="NoneA"/>
          <w:rFonts w:asciiTheme="minorHAnsi" w:hAnsiTheme="minorHAnsi" w:cs="Times New Roman"/>
          <w:b w:val="0"/>
          <w:sz w:val="24"/>
          <w:szCs w:val="24"/>
        </w:rPr>
        <w:t>πόλεων, και τοπικής ανάπτυξης με άξονα την δημιουργικότητα</w:t>
      </w:r>
      <w:ins w:id="75" w:author="th.paschali" w:date="2022-04-06T12:15:00Z">
        <w:r w:rsidRPr="00BA5062">
          <w:rPr>
            <w:rStyle w:val="NoneA"/>
            <w:rFonts w:asciiTheme="minorHAnsi" w:hAnsiTheme="minorHAnsi" w:cs="Times New Roman"/>
            <w:b w:val="0"/>
            <w:sz w:val="24"/>
            <w:szCs w:val="24"/>
          </w:rPr>
          <w:t xml:space="preserve"> </w:t>
        </w:r>
      </w:ins>
      <w:r w:rsidRPr="00BA5062">
        <w:rPr>
          <w:rStyle w:val="NoneA"/>
          <w:rFonts w:asciiTheme="minorHAnsi" w:hAnsiTheme="minorHAnsi" w:cs="Times New Roman"/>
          <w:b w:val="0"/>
          <w:sz w:val="24"/>
          <w:szCs w:val="24"/>
        </w:rPr>
        <w:t xml:space="preserve">και την Τέχνη για την Κοινωνική Αλλαγή. </w:t>
      </w:r>
    </w:p>
    <w:p w:rsidR="00B50B2D" w:rsidRDefault="0031443C" w:rsidP="00BA5062">
      <w:pPr>
        <w:pStyle w:val="Heading"/>
        <w:ind w:firstLine="720"/>
        <w:jc w:val="both"/>
        <w:rPr>
          <w:ins w:id="76" w:author="th.paschali" w:date="2022-04-06T12:04:00Z"/>
          <w:rStyle w:val="NoneA"/>
        </w:rPr>
      </w:pPr>
      <w:r w:rsidRPr="00BA5062">
        <w:rPr>
          <w:rStyle w:val="NoneA"/>
          <w:rFonts w:asciiTheme="minorHAnsi" w:hAnsiTheme="minorHAnsi" w:cs="Times New Roman"/>
          <w:b w:val="0"/>
          <w:sz w:val="24"/>
          <w:szCs w:val="24"/>
        </w:rPr>
        <w:t xml:space="preserve">Το </w:t>
      </w:r>
      <w:r w:rsidRPr="00BA5062">
        <w:rPr>
          <w:rStyle w:val="None"/>
          <w:rFonts w:asciiTheme="minorHAnsi" w:hAnsiTheme="minorHAnsi" w:cs="Times New Roman"/>
          <w:b w:val="0"/>
          <w:bCs w:val="0"/>
          <w:sz w:val="24"/>
          <w:szCs w:val="24"/>
          <w:rtl/>
          <w:lang w:val="ar-SA"/>
        </w:rPr>
        <w:t>“</w:t>
      </w:r>
      <w:r w:rsidRPr="00BA5062">
        <w:rPr>
          <w:rStyle w:val="None"/>
          <w:rFonts w:asciiTheme="minorHAnsi" w:hAnsiTheme="minorHAnsi" w:cs="Times New Roman"/>
          <w:b w:val="0"/>
          <w:sz w:val="24"/>
          <w:szCs w:val="24"/>
          <w:lang w:val="en-US"/>
        </w:rPr>
        <w:t>TALE</w:t>
      </w:r>
      <w:r w:rsidR="00721C14" w:rsidRPr="00BA5062">
        <w:rPr>
          <w:rStyle w:val="None"/>
          <w:rFonts w:asciiTheme="minorHAnsi" w:hAnsiTheme="minorHAnsi" w:cs="Times New Roman"/>
          <w:b w:val="0"/>
          <w:sz w:val="24"/>
          <w:szCs w:val="24"/>
          <w:rPrChange w:id="77" w:author="th.paschali" w:date="2022-04-06T11:38:00Z">
            <w:rPr>
              <w:rStyle w:val="None"/>
              <w:lang w:val="en-US"/>
            </w:rPr>
          </w:rPrChange>
        </w:rPr>
        <w:t xml:space="preserve"> </w:t>
      </w:r>
      <w:r w:rsidRPr="00BA5062">
        <w:rPr>
          <w:rStyle w:val="None"/>
          <w:rFonts w:asciiTheme="minorHAnsi" w:hAnsiTheme="minorHAnsi" w:cs="Times New Roman"/>
          <w:b w:val="0"/>
          <w:sz w:val="24"/>
          <w:szCs w:val="24"/>
          <w:lang w:val="en-US"/>
        </w:rPr>
        <w:t>OF</w:t>
      </w:r>
      <w:r w:rsidR="00721C14" w:rsidRPr="00BA5062">
        <w:rPr>
          <w:rStyle w:val="None"/>
          <w:rFonts w:asciiTheme="minorHAnsi" w:hAnsiTheme="minorHAnsi" w:cs="Times New Roman"/>
          <w:b w:val="0"/>
          <w:sz w:val="24"/>
          <w:szCs w:val="24"/>
          <w:rPrChange w:id="78" w:author="th.paschali" w:date="2022-04-06T11:38:00Z">
            <w:rPr>
              <w:rStyle w:val="None"/>
              <w:lang w:val="en-US"/>
            </w:rPr>
          </w:rPrChange>
        </w:rPr>
        <w:t xml:space="preserve"> </w:t>
      </w:r>
      <w:r w:rsidRPr="00BA5062">
        <w:rPr>
          <w:rStyle w:val="None"/>
          <w:rFonts w:asciiTheme="minorHAnsi" w:hAnsiTheme="minorHAnsi" w:cs="Times New Roman"/>
          <w:b w:val="0"/>
          <w:sz w:val="24"/>
          <w:szCs w:val="24"/>
          <w:lang w:val="en-US"/>
        </w:rPr>
        <w:t>X</w:t>
      </w:r>
      <w:r w:rsidR="00721C14" w:rsidRPr="00BA5062">
        <w:rPr>
          <w:rStyle w:val="None"/>
          <w:rFonts w:asciiTheme="minorHAnsi" w:hAnsiTheme="minorHAnsi" w:cs="Times New Roman"/>
          <w:b w:val="0"/>
          <w:sz w:val="24"/>
          <w:szCs w:val="24"/>
          <w:rPrChange w:id="79" w:author="th.paschali" w:date="2022-04-06T11:38:00Z">
            <w:rPr>
              <w:rStyle w:val="None"/>
              <w:lang w:val="en-US"/>
            </w:rPr>
          </w:rPrChange>
        </w:rPr>
        <w:t xml:space="preserve"> </w:t>
      </w:r>
      <w:r w:rsidRPr="00BA5062">
        <w:rPr>
          <w:rStyle w:val="None"/>
          <w:rFonts w:asciiTheme="minorHAnsi" w:hAnsiTheme="minorHAnsi" w:cs="Times New Roman"/>
          <w:b w:val="0"/>
          <w:sz w:val="24"/>
          <w:szCs w:val="24"/>
          <w:lang w:val="en-US"/>
        </w:rPr>
        <w:t>CITIES</w:t>
      </w:r>
      <w:r w:rsidRPr="00BA5062">
        <w:rPr>
          <w:rStyle w:val="NoneA"/>
          <w:rFonts w:asciiTheme="minorHAnsi" w:hAnsiTheme="minorHAnsi" w:cs="Times New Roman"/>
          <w:b w:val="0"/>
          <w:sz w:val="24"/>
          <w:szCs w:val="24"/>
        </w:rPr>
        <w:t xml:space="preserve"> υλοποιήθηκε ήδη για πρώτη χρονιά το </w:t>
      </w:r>
      <w:r w:rsidR="00721C14" w:rsidRPr="00BA5062">
        <w:rPr>
          <w:rStyle w:val="None"/>
          <w:rFonts w:asciiTheme="minorHAnsi" w:hAnsiTheme="minorHAnsi" w:cs="Times New Roman"/>
          <w:b w:val="0"/>
          <w:sz w:val="24"/>
          <w:szCs w:val="24"/>
          <w:rPrChange w:id="80" w:author="th.paschali" w:date="2022-04-06T11:38:00Z">
            <w:rPr>
              <w:rStyle w:val="None"/>
              <w:lang w:val="en-US"/>
            </w:rPr>
          </w:rPrChange>
        </w:rPr>
        <w:t xml:space="preserve">2021 </w:t>
      </w:r>
      <w:r w:rsidRPr="00BA5062">
        <w:rPr>
          <w:rStyle w:val="NoneA"/>
          <w:rFonts w:asciiTheme="minorHAnsi" w:hAnsiTheme="minorHAnsi" w:cs="Times New Roman"/>
          <w:b w:val="0"/>
          <w:sz w:val="24"/>
          <w:szCs w:val="24"/>
        </w:rPr>
        <w:t xml:space="preserve">μετά από πρωτοβουλία του </w:t>
      </w:r>
      <w:r w:rsidRPr="00BA5062">
        <w:rPr>
          <w:rStyle w:val="None"/>
          <w:rFonts w:asciiTheme="minorHAnsi" w:hAnsiTheme="minorHAnsi" w:cs="Times New Roman"/>
          <w:sz w:val="24"/>
          <w:szCs w:val="24"/>
          <w:lang w:val="en-US"/>
        </w:rPr>
        <w:t>Goethe</w:t>
      </w:r>
      <w:r w:rsidR="00721C14" w:rsidRPr="00BA5062">
        <w:rPr>
          <w:rStyle w:val="None"/>
          <w:rFonts w:asciiTheme="minorHAnsi" w:hAnsiTheme="minorHAnsi" w:cs="Times New Roman"/>
          <w:sz w:val="24"/>
          <w:szCs w:val="24"/>
          <w:rPrChange w:id="81" w:author="th.paschali" w:date="2022-04-06T11:38:00Z">
            <w:rPr>
              <w:rStyle w:val="None"/>
              <w:lang w:val="en-US"/>
            </w:rPr>
          </w:rPrChange>
        </w:rPr>
        <w:t>-</w:t>
      </w:r>
      <w:proofErr w:type="spellStart"/>
      <w:r w:rsidRPr="00BA5062">
        <w:rPr>
          <w:rStyle w:val="None"/>
          <w:rFonts w:asciiTheme="minorHAnsi" w:hAnsiTheme="minorHAnsi" w:cs="Times New Roman"/>
          <w:sz w:val="24"/>
          <w:szCs w:val="24"/>
          <w:lang w:val="en-US"/>
        </w:rPr>
        <w:t>Institut</w:t>
      </w:r>
      <w:proofErr w:type="spellEnd"/>
      <w:r w:rsidR="00721C14" w:rsidRPr="00BA5062">
        <w:rPr>
          <w:rStyle w:val="None"/>
          <w:rFonts w:asciiTheme="minorHAnsi" w:hAnsiTheme="minorHAnsi" w:cs="Times New Roman"/>
          <w:sz w:val="24"/>
          <w:szCs w:val="24"/>
          <w:rPrChange w:id="82" w:author="th.paschali" w:date="2022-04-06T11:38:00Z">
            <w:rPr>
              <w:rStyle w:val="None"/>
              <w:lang w:val="en-US"/>
            </w:rPr>
          </w:rPrChange>
        </w:rPr>
        <w:t xml:space="preserve"> </w:t>
      </w:r>
      <w:r w:rsidRPr="00BA5062">
        <w:rPr>
          <w:rStyle w:val="None"/>
          <w:rFonts w:asciiTheme="minorHAnsi" w:hAnsiTheme="minorHAnsi" w:cs="Times New Roman"/>
          <w:sz w:val="24"/>
          <w:szCs w:val="24"/>
          <w:lang w:val="en-US"/>
        </w:rPr>
        <w:t>Thessaloniki</w:t>
      </w:r>
      <w:r w:rsidR="00721C14" w:rsidRPr="00BA5062">
        <w:rPr>
          <w:rStyle w:val="None"/>
          <w:rFonts w:asciiTheme="minorHAnsi" w:hAnsiTheme="minorHAnsi" w:cs="Times New Roman"/>
          <w:b w:val="0"/>
          <w:sz w:val="24"/>
          <w:szCs w:val="24"/>
          <w:rPrChange w:id="83" w:author="th.paschali" w:date="2022-04-06T11:38:00Z">
            <w:rPr>
              <w:rStyle w:val="None"/>
              <w:lang w:val="en-US"/>
            </w:rPr>
          </w:rPrChange>
        </w:rPr>
        <w:t xml:space="preserve"> </w:t>
      </w:r>
      <w:r w:rsidRPr="00BA5062">
        <w:rPr>
          <w:rStyle w:val="NoneA"/>
          <w:rFonts w:asciiTheme="minorHAnsi" w:hAnsiTheme="minorHAnsi" w:cs="Times New Roman"/>
          <w:b w:val="0"/>
          <w:sz w:val="24"/>
          <w:szCs w:val="24"/>
        </w:rPr>
        <w:t xml:space="preserve">και της </w:t>
      </w:r>
      <w:proofErr w:type="spellStart"/>
      <w:r w:rsidRPr="00BA5062">
        <w:rPr>
          <w:rStyle w:val="None"/>
          <w:rFonts w:asciiTheme="minorHAnsi" w:hAnsiTheme="minorHAnsi" w:cs="Times New Roman"/>
          <w:sz w:val="24"/>
          <w:szCs w:val="24"/>
          <w:lang w:val="en-US"/>
        </w:rPr>
        <w:t>ArtBOX</w:t>
      </w:r>
      <w:proofErr w:type="spellEnd"/>
      <w:r w:rsidRPr="00BA5062">
        <w:rPr>
          <w:rStyle w:val="NoneA"/>
          <w:rFonts w:asciiTheme="minorHAnsi" w:hAnsiTheme="minorHAnsi" w:cs="Times New Roman"/>
          <w:b w:val="0"/>
          <w:sz w:val="24"/>
          <w:szCs w:val="24"/>
        </w:rPr>
        <w:t>, σε συνεργασία με πάνω από 20 φορείς από πόλεις της Βορείου Ελλάδας.</w:t>
      </w:r>
      <w:r w:rsidR="00BA5062">
        <w:rPr>
          <w:rStyle w:val="NoneA"/>
          <w:rFonts w:asciiTheme="minorHAnsi" w:hAnsiTheme="minorHAnsi" w:cs="Times New Roman"/>
          <w:b w:val="0"/>
          <w:sz w:val="24"/>
          <w:szCs w:val="24"/>
        </w:rPr>
        <w:t xml:space="preserve"> </w:t>
      </w:r>
      <w:r w:rsidR="00BA5062" w:rsidRPr="00BA5062">
        <w:rPr>
          <w:rFonts w:asciiTheme="minorHAnsi" w:hAnsiTheme="minorHAnsi" w:cs="Times New Roman"/>
          <w:b w:val="0"/>
          <w:sz w:val="24"/>
          <w:szCs w:val="24"/>
        </w:rPr>
        <w:t>Στην Κομοτηνή φορέας υλοποίησης ήταν και θα είναι και για το 2022</w:t>
      </w:r>
      <w:r w:rsidR="00BA5062">
        <w:rPr>
          <w:rFonts w:asciiTheme="minorHAnsi" w:hAnsiTheme="minorHAnsi" w:cs="Times New Roman"/>
          <w:b w:val="0"/>
          <w:sz w:val="24"/>
          <w:szCs w:val="24"/>
        </w:rPr>
        <w:t xml:space="preserve"> </w:t>
      </w:r>
      <w:r w:rsidR="00BA5062" w:rsidRPr="00BA5062">
        <w:rPr>
          <w:rFonts w:asciiTheme="minorHAnsi" w:hAnsiTheme="minorHAnsi" w:cs="Times New Roman"/>
          <w:b w:val="0"/>
          <w:sz w:val="24"/>
          <w:szCs w:val="24"/>
        </w:rPr>
        <w:t xml:space="preserve">η </w:t>
      </w:r>
      <w:r w:rsidR="00BA5062" w:rsidRPr="00BA5062">
        <w:rPr>
          <w:rFonts w:asciiTheme="minorHAnsi" w:hAnsiTheme="minorHAnsi" w:cs="Times New Roman"/>
          <w:sz w:val="24"/>
          <w:szCs w:val="24"/>
        </w:rPr>
        <w:t>ΔΚΕ ΔΗΠΕΘΕ Κομοτηνής</w:t>
      </w:r>
      <w:r w:rsidR="00BA5062">
        <w:rPr>
          <w:rFonts w:asciiTheme="minorHAnsi" w:hAnsiTheme="minorHAnsi" w:cs="Times New Roman"/>
          <w:b w:val="0"/>
          <w:sz w:val="24"/>
          <w:szCs w:val="24"/>
        </w:rPr>
        <w:t>.</w:t>
      </w:r>
    </w:p>
    <w:p w:rsidR="00000000" w:rsidRDefault="0031443C">
      <w:pPr>
        <w:pStyle w:val="BodyA"/>
        <w:ind w:firstLine="720"/>
        <w:jc w:val="both"/>
        <w:pPrChange w:id="84" w:author="th.paschali" w:date="2022-04-06T12:04:00Z">
          <w:pPr>
            <w:pStyle w:val="BodyA"/>
          </w:pPr>
        </w:pPrChange>
      </w:pPr>
      <w:r>
        <w:rPr>
          <w:rStyle w:val="NoneA"/>
          <w:rFonts w:eastAsia="Arial Unicode MS" w:cs="Arial Unicode MS"/>
        </w:rPr>
        <w:t xml:space="preserve">Το </w:t>
      </w:r>
      <w:r>
        <w:rPr>
          <w:rStyle w:val="None"/>
          <w:rFonts w:eastAsia="Arial Unicode MS" w:cs="Arial Unicode MS"/>
          <w:lang w:val="en-US"/>
        </w:rPr>
        <w:t>Tale</w:t>
      </w:r>
      <w:r w:rsidR="00721C14" w:rsidRPr="00721C14">
        <w:rPr>
          <w:rStyle w:val="None"/>
          <w:rFonts w:eastAsia="Arial Unicode MS" w:cs="Arial Unicode MS"/>
          <w:rPrChange w:id="85" w:author="th.paschali" w:date="2022-04-06T11:38:00Z">
            <w:rPr>
              <w:rStyle w:val="None"/>
              <w:rFonts w:eastAsia="Arial Unicode MS" w:cs="Arial Unicode MS"/>
              <w:lang w:val="en-US"/>
            </w:rPr>
          </w:rPrChange>
        </w:rPr>
        <w:t xml:space="preserve"> </w:t>
      </w:r>
      <w:r>
        <w:rPr>
          <w:rStyle w:val="None"/>
          <w:rFonts w:eastAsia="Arial Unicode MS" w:cs="Arial Unicode MS"/>
          <w:lang w:val="en-US"/>
        </w:rPr>
        <w:t>of</w:t>
      </w:r>
      <w:r w:rsidR="00721C14" w:rsidRPr="00721C14">
        <w:rPr>
          <w:rStyle w:val="None"/>
          <w:rFonts w:eastAsia="Arial Unicode MS" w:cs="Arial Unicode MS"/>
          <w:rPrChange w:id="86" w:author="th.paschali" w:date="2022-04-06T11:38:00Z">
            <w:rPr>
              <w:rStyle w:val="None"/>
              <w:rFonts w:eastAsia="Arial Unicode MS" w:cs="Arial Unicode MS"/>
              <w:lang w:val="en-US"/>
            </w:rPr>
          </w:rPrChange>
        </w:rPr>
        <w:t xml:space="preserve"> </w:t>
      </w:r>
      <w:r>
        <w:rPr>
          <w:rStyle w:val="None"/>
          <w:rFonts w:eastAsia="Arial Unicode MS" w:cs="Arial Unicode MS"/>
          <w:lang w:val="en-US"/>
        </w:rPr>
        <w:t>X</w:t>
      </w:r>
      <w:r w:rsidR="00721C14" w:rsidRPr="00721C14">
        <w:rPr>
          <w:rStyle w:val="None"/>
          <w:rFonts w:eastAsia="Arial Unicode MS" w:cs="Arial Unicode MS"/>
          <w:rPrChange w:id="87" w:author="th.paschali" w:date="2022-04-06T11:38:00Z">
            <w:rPr>
              <w:rStyle w:val="None"/>
              <w:rFonts w:eastAsia="Arial Unicode MS" w:cs="Arial Unicode MS"/>
              <w:lang w:val="en-US"/>
            </w:rPr>
          </w:rPrChange>
        </w:rPr>
        <w:t xml:space="preserve"> </w:t>
      </w:r>
      <w:r>
        <w:rPr>
          <w:rStyle w:val="None"/>
          <w:rFonts w:eastAsia="Arial Unicode MS" w:cs="Arial Unicode MS"/>
          <w:lang w:val="en-US"/>
        </w:rPr>
        <w:t>Cities</w:t>
      </w:r>
      <w:r w:rsidR="00721C14" w:rsidRPr="00721C14">
        <w:rPr>
          <w:rStyle w:val="None"/>
          <w:rFonts w:eastAsia="Arial Unicode MS" w:cs="Arial Unicode MS"/>
          <w:rPrChange w:id="88" w:author="th.paschali" w:date="2022-04-06T11:38:00Z">
            <w:rPr>
              <w:rStyle w:val="None"/>
              <w:rFonts w:eastAsia="Arial Unicode MS" w:cs="Arial Unicode MS"/>
              <w:lang w:val="en-US"/>
            </w:rPr>
          </w:rPrChange>
        </w:rPr>
        <w:t xml:space="preserve"> </w:t>
      </w:r>
      <w:r>
        <w:rPr>
          <w:rStyle w:val="NoneA"/>
          <w:rFonts w:eastAsia="Arial Unicode MS" w:cs="Arial Unicode MS"/>
        </w:rPr>
        <w:t>αποσκοπεί στην διαμόρφωση καινοτόμων πρακτικών για τη συλλογική ευημερία, που επιτυγχάνεται μέσω του αυτοπροσδιορισμού της κοινότητας, της χειραφέτησης, της ενδυνάμωσης και της αλληλεγγύης. Σε αυτό το πλαίσιο, η τέχνη και η δημιουργικότητα λειτουργούν ως βασικοί παράγοντες για τον οραματισμό εναλλακτικών στρατηγικών για την τοπική ανάπτυξη. Πρόκειται για μία διαδικασία που διαμορφώνεται με την ενεργό συμβολή του καλλιτέχνη ως καταλύτη και του πολίτη ως συν-παραγωγού.</w:t>
      </w:r>
    </w:p>
    <w:p w:rsidR="0069772B" w:rsidRDefault="0069772B">
      <w:pPr>
        <w:pStyle w:val="BodyA"/>
      </w:pPr>
    </w:p>
    <w:p w:rsidR="00000000" w:rsidRDefault="0031443C">
      <w:pPr>
        <w:pStyle w:val="BodyA"/>
        <w:ind w:firstLine="720"/>
        <w:jc w:val="both"/>
        <w:pPrChange w:id="89" w:author="th.paschali" w:date="2022-04-06T12:04:00Z">
          <w:pPr>
            <w:pStyle w:val="BodyA"/>
          </w:pPr>
        </w:pPrChange>
      </w:pPr>
      <w:r>
        <w:rPr>
          <w:rStyle w:val="NoneA"/>
          <w:rFonts w:eastAsia="Arial Unicode MS" w:cs="Arial Unicode MS"/>
        </w:rPr>
        <w:t xml:space="preserve">Το </w:t>
      </w:r>
      <w:r>
        <w:rPr>
          <w:rStyle w:val="None"/>
          <w:rFonts w:eastAsia="Arial Unicode MS" w:cs="Arial Unicode MS"/>
          <w:lang w:val="en-US"/>
        </w:rPr>
        <w:t>Tale</w:t>
      </w:r>
      <w:r w:rsidR="00721C14" w:rsidRPr="00721C14">
        <w:rPr>
          <w:rStyle w:val="None"/>
          <w:rFonts w:eastAsia="Arial Unicode MS" w:cs="Arial Unicode MS"/>
          <w:rPrChange w:id="90" w:author="th.paschali" w:date="2022-04-06T11:38:00Z">
            <w:rPr>
              <w:rStyle w:val="None"/>
              <w:rFonts w:eastAsia="Arial Unicode MS" w:cs="Arial Unicode MS"/>
              <w:lang w:val="en-US"/>
            </w:rPr>
          </w:rPrChange>
        </w:rPr>
        <w:t xml:space="preserve"> </w:t>
      </w:r>
      <w:r>
        <w:rPr>
          <w:rStyle w:val="None"/>
          <w:rFonts w:eastAsia="Arial Unicode MS" w:cs="Arial Unicode MS"/>
          <w:lang w:val="en-US"/>
        </w:rPr>
        <w:t>of</w:t>
      </w:r>
      <w:r w:rsidR="00721C14" w:rsidRPr="00721C14">
        <w:rPr>
          <w:rStyle w:val="None"/>
          <w:rFonts w:eastAsia="Arial Unicode MS" w:cs="Arial Unicode MS"/>
          <w:rPrChange w:id="91" w:author="th.paschali" w:date="2022-04-06T11:38:00Z">
            <w:rPr>
              <w:rStyle w:val="None"/>
              <w:rFonts w:eastAsia="Arial Unicode MS" w:cs="Arial Unicode MS"/>
              <w:lang w:val="en-US"/>
            </w:rPr>
          </w:rPrChange>
        </w:rPr>
        <w:t xml:space="preserve"> </w:t>
      </w:r>
      <w:r>
        <w:rPr>
          <w:rStyle w:val="None"/>
          <w:rFonts w:eastAsia="Arial Unicode MS" w:cs="Arial Unicode MS"/>
          <w:lang w:val="en-US"/>
        </w:rPr>
        <w:t>X</w:t>
      </w:r>
      <w:r w:rsidR="00721C14" w:rsidRPr="00721C14">
        <w:rPr>
          <w:rStyle w:val="None"/>
          <w:rFonts w:eastAsia="Arial Unicode MS" w:cs="Arial Unicode MS"/>
          <w:rPrChange w:id="92" w:author="th.paschali" w:date="2022-04-06T11:38:00Z">
            <w:rPr>
              <w:rStyle w:val="None"/>
              <w:rFonts w:eastAsia="Arial Unicode MS" w:cs="Arial Unicode MS"/>
              <w:lang w:val="en-US"/>
            </w:rPr>
          </w:rPrChange>
        </w:rPr>
        <w:t xml:space="preserve"> </w:t>
      </w:r>
      <w:r>
        <w:rPr>
          <w:rStyle w:val="None"/>
          <w:rFonts w:eastAsia="Arial Unicode MS" w:cs="Arial Unicode MS"/>
          <w:lang w:val="en-US"/>
        </w:rPr>
        <w:t>Cities</w:t>
      </w:r>
      <w:r>
        <w:rPr>
          <w:rStyle w:val="NoneA"/>
          <w:rFonts w:eastAsia="Arial Unicode MS" w:cs="Arial Unicode MS"/>
        </w:rPr>
        <w:t xml:space="preserve"> περιλαμβάνει </w:t>
      </w:r>
      <w:r>
        <w:rPr>
          <w:rStyle w:val="None"/>
          <w:rFonts w:eastAsia="Arial Unicode MS" w:cs="Arial Unicode MS"/>
          <w:b/>
          <w:bCs/>
        </w:rPr>
        <w:t>σεμινάρια και εργαστήρια</w:t>
      </w:r>
      <w:r>
        <w:rPr>
          <w:rStyle w:val="NoneA"/>
          <w:rFonts w:eastAsia="Arial Unicode MS" w:cs="Arial Unicode MS"/>
        </w:rPr>
        <w:t xml:space="preserve"> που υλοποιούνται στο διαδίκτυο (μέσω </w:t>
      </w:r>
      <w:r>
        <w:rPr>
          <w:rStyle w:val="None"/>
          <w:rFonts w:eastAsia="Arial Unicode MS" w:cs="Arial Unicode MS"/>
          <w:lang w:val="en-US"/>
        </w:rPr>
        <w:t>ZOOM</w:t>
      </w:r>
      <w:r w:rsidR="00721C14" w:rsidRPr="00721C14">
        <w:rPr>
          <w:rStyle w:val="None"/>
          <w:rFonts w:eastAsia="Arial Unicode MS" w:cs="Arial Unicode MS"/>
          <w:rPrChange w:id="93" w:author="th.paschali" w:date="2022-04-06T11:38:00Z">
            <w:rPr>
              <w:rStyle w:val="None"/>
              <w:rFonts w:eastAsia="Arial Unicode MS" w:cs="Arial Unicode MS"/>
              <w:lang w:val="en-US"/>
            </w:rPr>
          </w:rPrChange>
        </w:rPr>
        <w:t>)</w:t>
      </w:r>
      <w:r>
        <w:rPr>
          <w:rStyle w:val="NoneA"/>
          <w:rFonts w:eastAsia="Arial Unicode MS" w:cs="Arial Unicode MS"/>
        </w:rPr>
        <w:t>, και ένα τελικό</w:t>
      </w:r>
      <w:r>
        <w:rPr>
          <w:rStyle w:val="None"/>
          <w:rFonts w:eastAsia="Arial Unicode MS" w:cs="Arial Unicode MS"/>
          <w:b/>
          <w:bCs/>
        </w:rPr>
        <w:t xml:space="preserve"> υβριδικό Φεστιβάλ</w:t>
      </w:r>
      <w:r>
        <w:rPr>
          <w:rStyle w:val="NoneA"/>
          <w:rFonts w:eastAsia="Arial Unicode MS" w:cs="Arial Unicode MS"/>
        </w:rPr>
        <w:t xml:space="preserve">, μια γιορτή που παρουσιάζει τα έργα των συμμετεχόντων και δράσεις των συνεργαζόμενων φορέων. Επιπλέον δράσεις που επιμελείται το </w:t>
      </w:r>
      <w:r>
        <w:rPr>
          <w:rStyle w:val="None"/>
          <w:rFonts w:eastAsia="Arial Unicode MS" w:cs="Arial Unicode MS"/>
          <w:lang w:val="en-US"/>
        </w:rPr>
        <w:t>Goethe</w:t>
      </w:r>
      <w:r w:rsidR="00721C14" w:rsidRPr="00721C14">
        <w:rPr>
          <w:rStyle w:val="None"/>
          <w:rFonts w:eastAsia="Arial Unicode MS" w:cs="Arial Unicode MS"/>
          <w:rPrChange w:id="94" w:author="th.paschali" w:date="2022-04-06T11:38:00Z">
            <w:rPr>
              <w:rStyle w:val="None"/>
              <w:rFonts w:eastAsia="Arial Unicode MS" w:cs="Arial Unicode MS"/>
              <w:lang w:val="en-US"/>
            </w:rPr>
          </w:rPrChange>
        </w:rPr>
        <w:t>-</w:t>
      </w:r>
      <w:proofErr w:type="spellStart"/>
      <w:r>
        <w:rPr>
          <w:rStyle w:val="None"/>
          <w:rFonts w:eastAsia="Arial Unicode MS" w:cs="Arial Unicode MS"/>
          <w:lang w:val="en-US"/>
        </w:rPr>
        <w:t>Institut</w:t>
      </w:r>
      <w:proofErr w:type="spellEnd"/>
      <w:r w:rsidR="00721C14" w:rsidRPr="00721C14">
        <w:rPr>
          <w:rStyle w:val="None"/>
          <w:rFonts w:eastAsia="Arial Unicode MS" w:cs="Arial Unicode MS"/>
          <w:rPrChange w:id="95" w:author="th.paschali" w:date="2022-04-06T11:38:00Z">
            <w:rPr>
              <w:rStyle w:val="None"/>
              <w:rFonts w:eastAsia="Arial Unicode MS" w:cs="Arial Unicode MS"/>
              <w:lang w:val="en-US"/>
            </w:rPr>
          </w:rPrChange>
        </w:rPr>
        <w:t xml:space="preserve"> </w:t>
      </w:r>
      <w:r>
        <w:rPr>
          <w:rStyle w:val="None"/>
          <w:rFonts w:eastAsia="Arial Unicode MS" w:cs="Arial Unicode MS"/>
          <w:lang w:val="en-US"/>
        </w:rPr>
        <w:t>Thessaloniki</w:t>
      </w:r>
      <w:r>
        <w:rPr>
          <w:rStyle w:val="NoneA"/>
          <w:rFonts w:eastAsia="Arial Unicode MS" w:cs="Arial Unicode MS"/>
        </w:rPr>
        <w:t xml:space="preserve"> προς ενίσχυση του προγράμματος υλοποιούνται </w:t>
      </w:r>
      <w:proofErr w:type="spellStart"/>
      <w:r>
        <w:rPr>
          <w:rStyle w:val="NoneA"/>
          <w:rFonts w:eastAsia="Arial Unicode MS" w:cs="Arial Unicode MS"/>
        </w:rPr>
        <w:t>καθόλη</w:t>
      </w:r>
      <w:proofErr w:type="spellEnd"/>
      <w:r>
        <w:rPr>
          <w:rStyle w:val="NoneA"/>
          <w:rFonts w:eastAsia="Arial Unicode MS" w:cs="Arial Unicode MS"/>
        </w:rPr>
        <w:t xml:space="preserve"> τη διάρκεια της χρονιάς (συμμετοχή διεθνών καλλιτεχνών, </w:t>
      </w:r>
      <w:r>
        <w:rPr>
          <w:rStyle w:val="None"/>
          <w:rFonts w:eastAsia="Arial Unicode MS" w:cs="Arial Unicode MS"/>
          <w:lang w:val="en-US"/>
        </w:rPr>
        <w:t>training</w:t>
      </w:r>
      <w:r w:rsidR="00721C14" w:rsidRPr="00721C14">
        <w:rPr>
          <w:rStyle w:val="None"/>
          <w:rFonts w:eastAsia="Arial Unicode MS" w:cs="Arial Unicode MS"/>
          <w:rPrChange w:id="96" w:author="th.paschali" w:date="2022-04-06T11:38:00Z">
            <w:rPr>
              <w:rStyle w:val="None"/>
              <w:rFonts w:eastAsia="Arial Unicode MS" w:cs="Arial Unicode MS"/>
              <w:lang w:val="en-US"/>
            </w:rPr>
          </w:rPrChange>
        </w:rPr>
        <w:t xml:space="preserve"> </w:t>
      </w:r>
      <w:r>
        <w:rPr>
          <w:rStyle w:val="NoneA"/>
          <w:rFonts w:eastAsia="Arial Unicode MS" w:cs="Arial Unicode MS"/>
        </w:rPr>
        <w:t xml:space="preserve">φορέων, συνεργασίες με γειτονικές χώρες). </w:t>
      </w:r>
    </w:p>
    <w:p w:rsidR="0069772B" w:rsidRDefault="0031443C">
      <w:pPr>
        <w:pStyle w:val="Heading2"/>
        <w:spacing w:before="180"/>
        <w:rPr>
          <w:rStyle w:val="None"/>
          <w:rFonts w:ascii="Arial" w:eastAsia="Arial" w:hAnsi="Arial" w:cs="Arial"/>
        </w:rPr>
      </w:pPr>
      <w:r>
        <w:rPr>
          <w:rStyle w:val="NoneA"/>
        </w:rPr>
        <w:lastRenderedPageBreak/>
        <w:t>ΑΝΟΙΧΤΗ</w:t>
      </w:r>
      <w:ins w:id="97" w:author="th.paschali" w:date="2022-04-06T12:04:00Z">
        <w:r w:rsidR="00B50B2D">
          <w:rPr>
            <w:rStyle w:val="NoneA"/>
          </w:rPr>
          <w:t xml:space="preserve"> προσκληση συμμετοχησ</w:t>
        </w:r>
      </w:ins>
      <w:del w:id="98" w:author="th.paschali" w:date="2022-04-06T12:04:00Z">
        <w:r w:rsidDel="00B50B2D">
          <w:rPr>
            <w:rStyle w:val="NoneA"/>
          </w:rPr>
          <w:delText xml:space="preserve"> </w:delText>
        </w:r>
        <w:r w:rsidDel="00B50B2D">
          <w:rPr>
            <w:rStyle w:val="None"/>
            <w:rFonts w:ascii="Arial" w:hAnsi="Arial"/>
          </w:rPr>
          <w:delText xml:space="preserve">ΠΡΟΣΚΛΗΣΗ </w:delText>
        </w:r>
      </w:del>
      <w:del w:id="99" w:author="th.paschali" w:date="2022-04-06T12:05:00Z">
        <w:r w:rsidDel="00B50B2D">
          <w:rPr>
            <w:rStyle w:val="None"/>
            <w:rFonts w:ascii="Arial" w:hAnsi="Arial"/>
          </w:rPr>
          <w:delText>ΣΥΜΜΕΤΟΧΗΣ</w:delText>
        </w:r>
      </w:del>
    </w:p>
    <w:p w:rsidR="00000000" w:rsidRDefault="0031443C">
      <w:pPr>
        <w:pStyle w:val="BodyA"/>
        <w:jc w:val="both"/>
        <w:pPrChange w:id="100" w:author="th.paschali" w:date="2022-04-06T12:05:00Z">
          <w:pPr>
            <w:pStyle w:val="BodyA"/>
          </w:pPr>
        </w:pPrChange>
      </w:pPr>
      <w:r>
        <w:rPr>
          <w:rStyle w:val="NoneA"/>
          <w:rFonts w:eastAsia="Arial Unicode MS" w:cs="Arial Unicode MS"/>
        </w:rPr>
        <w:t xml:space="preserve">Τα σεμινάρια και εργαστήρια του </w:t>
      </w:r>
      <w:r>
        <w:rPr>
          <w:rStyle w:val="None"/>
          <w:rFonts w:eastAsia="Arial Unicode MS" w:cs="Arial Unicode MS"/>
          <w:lang w:val="en-US"/>
        </w:rPr>
        <w:t>Tale</w:t>
      </w:r>
      <w:r w:rsidR="00721C14" w:rsidRPr="00721C14">
        <w:rPr>
          <w:rStyle w:val="None"/>
          <w:rFonts w:eastAsia="Arial Unicode MS" w:cs="Arial Unicode MS"/>
          <w:rPrChange w:id="101" w:author="th.paschali" w:date="2022-04-06T11:38:00Z">
            <w:rPr>
              <w:rStyle w:val="None"/>
              <w:rFonts w:eastAsia="Arial Unicode MS" w:cs="Arial Unicode MS"/>
              <w:lang w:val="en-US"/>
            </w:rPr>
          </w:rPrChange>
        </w:rPr>
        <w:t xml:space="preserve"> </w:t>
      </w:r>
      <w:r>
        <w:rPr>
          <w:rStyle w:val="None"/>
          <w:rFonts w:eastAsia="Arial Unicode MS" w:cs="Arial Unicode MS"/>
          <w:lang w:val="en-US"/>
        </w:rPr>
        <w:t>of</w:t>
      </w:r>
      <w:r w:rsidR="00721C14" w:rsidRPr="00721C14">
        <w:rPr>
          <w:rStyle w:val="None"/>
          <w:rFonts w:eastAsia="Arial Unicode MS" w:cs="Arial Unicode MS"/>
          <w:rPrChange w:id="102" w:author="th.paschali" w:date="2022-04-06T11:38:00Z">
            <w:rPr>
              <w:rStyle w:val="None"/>
              <w:rFonts w:eastAsia="Arial Unicode MS" w:cs="Arial Unicode MS"/>
              <w:lang w:val="en-US"/>
            </w:rPr>
          </w:rPrChange>
        </w:rPr>
        <w:t xml:space="preserve"> </w:t>
      </w:r>
      <w:r>
        <w:rPr>
          <w:rStyle w:val="None"/>
          <w:rFonts w:eastAsia="Arial Unicode MS" w:cs="Arial Unicode MS"/>
          <w:lang w:val="en-US"/>
        </w:rPr>
        <w:t>X</w:t>
      </w:r>
      <w:r w:rsidR="00721C14" w:rsidRPr="00721C14">
        <w:rPr>
          <w:rStyle w:val="None"/>
          <w:rFonts w:eastAsia="Arial Unicode MS" w:cs="Arial Unicode MS"/>
          <w:rPrChange w:id="103" w:author="th.paschali" w:date="2022-04-06T11:38:00Z">
            <w:rPr>
              <w:rStyle w:val="None"/>
              <w:rFonts w:eastAsia="Arial Unicode MS" w:cs="Arial Unicode MS"/>
              <w:lang w:val="en-US"/>
            </w:rPr>
          </w:rPrChange>
        </w:rPr>
        <w:t xml:space="preserve"> </w:t>
      </w:r>
      <w:r>
        <w:rPr>
          <w:rStyle w:val="None"/>
          <w:rFonts w:eastAsia="Arial Unicode MS" w:cs="Arial Unicode MS"/>
          <w:lang w:val="en-US"/>
        </w:rPr>
        <w:t>Cities</w:t>
      </w:r>
      <w:r w:rsidR="00721C14" w:rsidRPr="00721C14">
        <w:rPr>
          <w:rStyle w:val="None"/>
          <w:rFonts w:eastAsia="Arial Unicode MS" w:cs="Arial Unicode MS"/>
          <w:rPrChange w:id="104" w:author="th.paschali" w:date="2022-04-06T11:38:00Z">
            <w:rPr>
              <w:rStyle w:val="None"/>
              <w:rFonts w:eastAsia="Arial Unicode MS" w:cs="Arial Unicode MS"/>
              <w:lang w:val="en-US"/>
            </w:rPr>
          </w:rPrChange>
        </w:rPr>
        <w:t xml:space="preserve"> </w:t>
      </w:r>
      <w:r>
        <w:rPr>
          <w:rStyle w:val="NoneA"/>
          <w:rFonts w:eastAsia="Arial Unicode MS" w:cs="Arial Unicode MS"/>
        </w:rPr>
        <w:t>είναι ανοιχτά σε ανθρώπους όλων των ηλικιών και των ειδικοτήτων</w:t>
      </w:r>
      <w:r w:rsidR="00721C14" w:rsidRPr="00721C14">
        <w:rPr>
          <w:rStyle w:val="None"/>
          <w:rFonts w:eastAsia="Arial Unicode MS" w:cs="Arial Unicode MS"/>
          <w:rPrChange w:id="105" w:author="th.paschali" w:date="2022-04-06T11:38:00Z">
            <w:rPr>
              <w:rStyle w:val="None"/>
              <w:rFonts w:eastAsia="Arial Unicode MS" w:cs="Arial Unicode MS"/>
              <w:lang w:val="en-US"/>
            </w:rPr>
          </w:rPrChange>
        </w:rPr>
        <w:t xml:space="preserve">, </w:t>
      </w:r>
      <w:r>
        <w:rPr>
          <w:rStyle w:val="NoneA"/>
          <w:rFonts w:eastAsia="Arial Unicode MS" w:cs="Arial Unicode MS"/>
        </w:rPr>
        <w:t xml:space="preserve">που ζουν σε πόλεις της Βορείου Ελλάδας. Στηρίζονται στη φιλοσοφία της άτυπης εκπαίδευσης και της βιωματικής και συνεργατικής μάθησης. </w:t>
      </w:r>
      <w:r>
        <w:rPr>
          <w:rStyle w:val="NoneA"/>
          <w:rFonts w:eastAsia="Arial Unicode MS" w:cs="Arial Unicode MS"/>
        </w:rPr>
        <w:br/>
      </w:r>
      <w:r>
        <w:rPr>
          <w:rStyle w:val="NoneA"/>
          <w:rFonts w:eastAsia="Arial Unicode MS" w:cs="Arial Unicode MS"/>
        </w:rPr>
        <w:br/>
        <w:t xml:space="preserve">Στα </w:t>
      </w:r>
      <w:r>
        <w:rPr>
          <w:rStyle w:val="None"/>
          <w:rFonts w:eastAsia="Arial Unicode MS" w:cs="Arial Unicode MS"/>
          <w:b/>
          <w:bCs/>
        </w:rPr>
        <w:t>σεμινάρια</w:t>
      </w:r>
      <w:r>
        <w:rPr>
          <w:rStyle w:val="NoneA"/>
          <w:rFonts w:eastAsia="Arial Unicode MS" w:cs="Arial Unicode MS"/>
        </w:rPr>
        <w:t xml:space="preserve">, ειδικοί από διαφορετικούς τομείς (λογοτεχνία, θέατρο, δημοσιογραφία, βίντεο, φωτογραφία, </w:t>
      </w:r>
      <w:r>
        <w:rPr>
          <w:rStyle w:val="None"/>
          <w:rFonts w:eastAsia="Arial Unicode MS" w:cs="Arial Unicode MS"/>
          <w:lang w:val="en-US"/>
        </w:rPr>
        <w:t>podcast</w:t>
      </w:r>
      <w:r w:rsidR="00721C14" w:rsidRPr="00721C14">
        <w:rPr>
          <w:rStyle w:val="None"/>
          <w:rFonts w:eastAsia="Arial Unicode MS" w:cs="Arial Unicode MS"/>
          <w:rPrChange w:id="106" w:author="th.paschali" w:date="2022-04-06T11:38:00Z">
            <w:rPr>
              <w:rStyle w:val="None"/>
              <w:rFonts w:eastAsia="Arial Unicode MS" w:cs="Arial Unicode MS"/>
              <w:lang w:val="en-US"/>
            </w:rPr>
          </w:rPrChange>
        </w:rPr>
        <w:t xml:space="preserve">), </w:t>
      </w:r>
      <w:r>
        <w:rPr>
          <w:rStyle w:val="NoneA"/>
          <w:rFonts w:eastAsia="Arial Unicode MS" w:cs="Arial Unicode MS"/>
        </w:rPr>
        <w:t xml:space="preserve">ανάμεσά τους οι Μιμή </w:t>
      </w:r>
      <w:proofErr w:type="spellStart"/>
      <w:r>
        <w:rPr>
          <w:rStyle w:val="NoneA"/>
          <w:rFonts w:eastAsia="Arial Unicode MS" w:cs="Arial Unicode MS"/>
        </w:rPr>
        <w:t>Ντενίση</w:t>
      </w:r>
      <w:proofErr w:type="spellEnd"/>
      <w:r>
        <w:rPr>
          <w:rStyle w:val="NoneA"/>
          <w:rFonts w:eastAsia="Arial Unicode MS" w:cs="Arial Unicode MS"/>
        </w:rPr>
        <w:t xml:space="preserve"> (ηθοποιός, σκηνοθέτης, συγγραφέας, μεταφράστρια και παραγωγός) και </w:t>
      </w:r>
      <w:proofErr w:type="spellStart"/>
      <w:r>
        <w:rPr>
          <w:rStyle w:val="NoneA"/>
          <w:rFonts w:eastAsia="Arial Unicode MS" w:cs="Arial Unicode MS"/>
        </w:rPr>
        <w:t>Σώτη</w:t>
      </w:r>
      <w:proofErr w:type="spellEnd"/>
      <w:r>
        <w:rPr>
          <w:rStyle w:val="NoneA"/>
          <w:rFonts w:eastAsia="Arial Unicode MS" w:cs="Arial Unicode MS"/>
        </w:rPr>
        <w:t xml:space="preserve"> Τριαντάφυλλου (συγγραφέας</w:t>
      </w:r>
      <w:r w:rsidR="00721C14" w:rsidRPr="00721C14">
        <w:rPr>
          <w:rStyle w:val="None"/>
          <w:rFonts w:eastAsia="Arial Unicode MS" w:cs="Arial Unicode MS"/>
          <w:rPrChange w:id="107" w:author="th.paschali" w:date="2022-04-06T11:38:00Z">
            <w:rPr>
              <w:rStyle w:val="None"/>
              <w:rFonts w:eastAsia="Arial Unicode MS" w:cs="Arial Unicode MS"/>
              <w:lang w:val="en-US"/>
            </w:rPr>
          </w:rPrChange>
        </w:rPr>
        <w:t>,</w:t>
      </w:r>
      <w:r>
        <w:rPr>
          <w:rStyle w:val="NoneA"/>
          <w:rFonts w:eastAsia="Arial Unicode MS" w:cs="Arial Unicode MS"/>
        </w:rPr>
        <w:t xml:space="preserve"> αρθρογράφος, ιστορικός), εισάγουν τους συμμετέχοντες στην τέχνη της αφήγησης ιστοριών με διαφορετικά εκφραστικά μέσα. </w:t>
      </w:r>
    </w:p>
    <w:p w:rsidR="00000000" w:rsidRDefault="00492AD3">
      <w:pPr>
        <w:pStyle w:val="BodyA"/>
        <w:jc w:val="both"/>
        <w:pPrChange w:id="108" w:author="th.paschali" w:date="2022-04-06T12:05:00Z">
          <w:pPr>
            <w:pStyle w:val="BodyA"/>
          </w:pPr>
        </w:pPrChange>
      </w:pPr>
    </w:p>
    <w:p w:rsidR="00000000" w:rsidRDefault="0031443C">
      <w:pPr>
        <w:pStyle w:val="BodyA"/>
        <w:jc w:val="both"/>
        <w:pPrChange w:id="109" w:author="th.paschali" w:date="2022-04-06T12:05:00Z">
          <w:pPr>
            <w:pStyle w:val="BodyA"/>
          </w:pPr>
        </w:pPrChange>
      </w:pPr>
      <w:r>
        <w:rPr>
          <w:rStyle w:val="NoneA"/>
          <w:rFonts w:eastAsia="Arial Unicode MS" w:cs="Arial Unicode MS"/>
        </w:rPr>
        <w:br/>
        <w:t xml:space="preserve">Στα </w:t>
      </w:r>
      <w:r>
        <w:rPr>
          <w:rStyle w:val="None"/>
          <w:rFonts w:eastAsia="Arial Unicode MS" w:cs="Arial Unicode MS"/>
          <w:b/>
          <w:bCs/>
        </w:rPr>
        <w:t>εργαστήρια</w:t>
      </w:r>
      <w:r>
        <w:rPr>
          <w:rStyle w:val="NoneA"/>
          <w:rFonts w:eastAsia="Arial Unicode MS" w:cs="Arial Unicode MS"/>
        </w:rPr>
        <w:t xml:space="preserve"> που ακολουθούν, οι συμμετέχοντες καλούνται να αφηγηθούν τις δικές τους ιστορίες, χρησιμοποιώντας τις νεοαποκτηθείσες γνώσεις και δεξιότητες. Καταθέτουν τις προτάσεις τους για τη δημιουργία έργων, στην υλοποίηση των οποίων έχουν την στενή καθοδήγηση της </w:t>
      </w:r>
      <w:proofErr w:type="spellStart"/>
      <w:r>
        <w:rPr>
          <w:rStyle w:val="NoneA"/>
          <w:rFonts w:eastAsia="Arial Unicode MS" w:cs="Arial Unicode MS"/>
        </w:rPr>
        <w:t>επιμελητικής</w:t>
      </w:r>
      <w:proofErr w:type="spellEnd"/>
      <w:r>
        <w:rPr>
          <w:rStyle w:val="NoneA"/>
          <w:rFonts w:eastAsia="Arial Unicode MS" w:cs="Arial Unicode MS"/>
        </w:rPr>
        <w:t xml:space="preserve">/καλλιτεχνικής ομάδας του προγράμματος και προσκεκλημένων ειδικών, καθώς και την υποστήριξη των συνεργαζόμενων φορέων. Ήδη το </w:t>
      </w:r>
      <w:r w:rsidR="00721C14" w:rsidRPr="00721C14">
        <w:rPr>
          <w:rStyle w:val="None"/>
          <w:rFonts w:eastAsia="Arial Unicode MS" w:cs="Arial Unicode MS"/>
          <w:rPrChange w:id="110" w:author="th.paschali" w:date="2022-04-06T11:38:00Z">
            <w:rPr>
              <w:rStyle w:val="None"/>
              <w:rFonts w:eastAsia="Arial Unicode MS" w:cs="Arial Unicode MS"/>
              <w:lang w:val="en-US"/>
            </w:rPr>
          </w:rPrChange>
        </w:rPr>
        <w:t xml:space="preserve">2021, </w:t>
      </w:r>
      <w:r>
        <w:rPr>
          <w:rStyle w:val="NoneA"/>
          <w:rFonts w:eastAsia="Arial Unicode MS" w:cs="Arial Unicode MS"/>
        </w:rPr>
        <w:t>τα εργαστήρια οδήγησαν στη δημιουργία έργων</w:t>
      </w:r>
      <w:r w:rsidR="00721C14" w:rsidRPr="00721C14">
        <w:rPr>
          <w:rStyle w:val="None"/>
          <w:rFonts w:eastAsia="Arial Unicode MS" w:cs="Arial Unicode MS"/>
          <w:rPrChange w:id="111" w:author="th.paschali" w:date="2022-04-06T11:38:00Z">
            <w:rPr>
              <w:rStyle w:val="None"/>
              <w:rFonts w:eastAsia="Arial Unicode MS" w:cs="Arial Unicode MS"/>
              <w:lang w:val="en-US"/>
            </w:rPr>
          </w:rPrChange>
        </w:rPr>
        <w:t xml:space="preserve"> —</w:t>
      </w:r>
      <w:r>
        <w:rPr>
          <w:rStyle w:val="NoneA"/>
          <w:rFonts w:eastAsia="Arial Unicode MS" w:cs="Arial Unicode MS"/>
        </w:rPr>
        <w:t xml:space="preserve">βίντεο, φωτογραφίες, </w:t>
      </w:r>
      <w:r>
        <w:rPr>
          <w:rStyle w:val="None"/>
          <w:rFonts w:eastAsia="Arial Unicode MS" w:cs="Arial Unicode MS"/>
          <w:lang w:val="en-US"/>
        </w:rPr>
        <w:t>podcast</w:t>
      </w:r>
      <w:r w:rsidR="00721C14" w:rsidRPr="00721C14">
        <w:rPr>
          <w:rStyle w:val="None"/>
          <w:rFonts w:eastAsia="Arial Unicode MS" w:cs="Arial Unicode MS"/>
          <w:rPrChange w:id="112" w:author="th.paschali" w:date="2022-04-06T11:38:00Z">
            <w:rPr>
              <w:rStyle w:val="None"/>
              <w:rFonts w:eastAsia="Arial Unicode MS" w:cs="Arial Unicode MS"/>
              <w:lang w:val="en-US"/>
            </w:rPr>
          </w:rPrChange>
        </w:rPr>
        <w:t xml:space="preserve">, </w:t>
      </w:r>
      <w:proofErr w:type="spellStart"/>
      <w:r>
        <w:rPr>
          <w:rStyle w:val="NoneA"/>
          <w:rFonts w:eastAsia="Arial Unicode MS" w:cs="Arial Unicode MS"/>
        </w:rPr>
        <w:t>εγκαταστάσειςκαι</w:t>
      </w:r>
      <w:proofErr w:type="spellEnd"/>
      <w:r>
        <w:rPr>
          <w:rStyle w:val="NoneA"/>
          <w:rFonts w:eastAsia="Arial Unicode MS" w:cs="Arial Unicode MS"/>
        </w:rPr>
        <w:t xml:space="preserve"> </w:t>
      </w:r>
      <w:r>
        <w:rPr>
          <w:rStyle w:val="None"/>
          <w:rFonts w:eastAsia="Arial Unicode MS" w:cs="Arial Unicode MS"/>
          <w:lang w:val="en-US"/>
        </w:rPr>
        <w:t>performances</w:t>
      </w:r>
      <w:r w:rsidR="00721C14" w:rsidRPr="00721C14">
        <w:rPr>
          <w:rStyle w:val="None"/>
          <w:rFonts w:eastAsia="Arial Unicode MS" w:cs="Arial Unicode MS"/>
          <w:rPrChange w:id="113" w:author="th.paschali" w:date="2022-04-06T11:38:00Z">
            <w:rPr>
              <w:rStyle w:val="None"/>
              <w:rFonts w:eastAsia="Arial Unicode MS" w:cs="Arial Unicode MS"/>
              <w:lang w:val="en-US"/>
            </w:rPr>
          </w:rPrChange>
        </w:rPr>
        <w:t xml:space="preserve">— </w:t>
      </w:r>
      <w:r>
        <w:rPr>
          <w:rStyle w:val="NoneA"/>
          <w:rFonts w:eastAsia="Arial Unicode MS" w:cs="Arial Unicode MS"/>
        </w:rPr>
        <w:t xml:space="preserve">που είναι διαθέσιμα </w:t>
      </w:r>
      <w:r w:rsidR="00721C14" w:rsidRPr="00721C14">
        <w:rPr>
          <w:rStyle w:val="Hyperlink1"/>
        </w:rPr>
        <w:fldChar w:fldCharType="begin"/>
      </w:r>
      <w:r>
        <w:rPr>
          <w:rStyle w:val="Hyperlink1"/>
        </w:rPr>
        <w:instrText xml:space="preserve"> HYPERLINK "https://www.x-cities.net/epsilonrhogammaalpha-sigmaupsilonmumuepsilontauepsilonchiomicronnutauomeganu-2021.html"</w:instrText>
      </w:r>
      <w:r w:rsidR="00721C14" w:rsidRPr="00721C14">
        <w:rPr>
          <w:rStyle w:val="Hyperlink1"/>
        </w:rPr>
        <w:fldChar w:fldCharType="separate"/>
      </w:r>
      <w:r>
        <w:rPr>
          <w:rStyle w:val="Hyperlink1"/>
          <w:rFonts w:eastAsia="Arial Unicode MS" w:cs="Arial Unicode MS"/>
        </w:rPr>
        <w:t>εδώ</w:t>
      </w:r>
      <w:r w:rsidR="00721C14">
        <w:fldChar w:fldCharType="end"/>
      </w:r>
      <w:r>
        <w:rPr>
          <w:rStyle w:val="NoneA"/>
          <w:rFonts w:eastAsia="Arial Unicode MS" w:cs="Arial Unicode MS"/>
        </w:rPr>
        <w:t>.</w:t>
      </w:r>
    </w:p>
    <w:p w:rsidR="00000000" w:rsidRDefault="00492AD3">
      <w:pPr>
        <w:pStyle w:val="BodyA"/>
        <w:jc w:val="both"/>
        <w:pPrChange w:id="114" w:author="th.paschali" w:date="2022-04-06T12:05:00Z">
          <w:pPr>
            <w:pStyle w:val="BodyA"/>
          </w:pPr>
        </w:pPrChange>
      </w:pPr>
    </w:p>
    <w:p w:rsidR="00000000" w:rsidRDefault="0031443C">
      <w:pPr>
        <w:pStyle w:val="BodyA"/>
        <w:jc w:val="both"/>
        <w:pPrChange w:id="115" w:author="th.paschali" w:date="2022-04-06T12:05:00Z">
          <w:pPr>
            <w:pStyle w:val="BodyA"/>
          </w:pPr>
        </w:pPrChange>
      </w:pPr>
      <w:r>
        <w:rPr>
          <w:rStyle w:val="NoneA"/>
          <w:rFonts w:eastAsia="Arial Unicode MS" w:cs="Arial Unicode MS"/>
        </w:rPr>
        <w:t xml:space="preserve">Τα σεμινάρια/εργαστήρια πραγματοποιούνται μέσω πλατφόρμας τηλεδιάσκεψης </w:t>
      </w:r>
      <w:r w:rsidR="00721C14" w:rsidRPr="00721C14">
        <w:rPr>
          <w:rStyle w:val="None"/>
          <w:rFonts w:eastAsia="Arial Unicode MS" w:cs="Arial Unicode MS"/>
          <w:rPrChange w:id="116" w:author="th.paschali" w:date="2022-04-06T11:38:00Z">
            <w:rPr>
              <w:rStyle w:val="None"/>
              <w:rFonts w:eastAsia="Arial Unicode MS" w:cs="Arial Unicode MS"/>
              <w:lang w:val="en-US"/>
            </w:rPr>
          </w:rPrChange>
        </w:rPr>
        <w:t>(</w:t>
      </w:r>
      <w:r>
        <w:rPr>
          <w:rStyle w:val="None"/>
          <w:rFonts w:eastAsia="Arial Unicode MS" w:cs="Arial Unicode MS"/>
          <w:lang w:val="en-US"/>
        </w:rPr>
        <w:t>ZOOM</w:t>
      </w:r>
      <w:r w:rsidR="00721C14" w:rsidRPr="00721C14">
        <w:rPr>
          <w:rStyle w:val="None"/>
          <w:rFonts w:eastAsia="Arial Unicode MS" w:cs="Arial Unicode MS"/>
          <w:rPrChange w:id="117" w:author="th.paschali" w:date="2022-04-06T11:38:00Z">
            <w:rPr>
              <w:rStyle w:val="None"/>
              <w:rFonts w:eastAsia="Arial Unicode MS" w:cs="Arial Unicode MS"/>
              <w:lang w:val="en-US"/>
            </w:rPr>
          </w:rPrChange>
        </w:rPr>
        <w:t xml:space="preserve">), </w:t>
      </w:r>
      <w:r>
        <w:rPr>
          <w:rStyle w:val="NoneA"/>
          <w:rFonts w:eastAsia="Arial Unicode MS" w:cs="Arial Unicode MS"/>
        </w:rPr>
        <w:t>δίνοντας τη δυνατότητα δημιουργίας μιας κοινότητας ανθρώπων από πολλές διαφορετικές πόλεις. Στην ιστοσελίδα του προγράμματος δημιουργείται μία βιβλιοθήκη με τα σεμινάρια και σχετικό υλικό αναφοράς, διαθέσιμο στους συμμετέχοντες και άλλους ενδιαφερόμενους.</w:t>
      </w:r>
    </w:p>
    <w:p w:rsidR="0069772B" w:rsidRDefault="0031443C">
      <w:pPr>
        <w:pStyle w:val="Heading"/>
      </w:pPr>
      <w:r>
        <w:rPr>
          <w:rStyle w:val="NoneA"/>
        </w:rPr>
        <w:br/>
      </w:r>
      <w:r>
        <w:rPr>
          <w:rStyle w:val="None"/>
          <w:sz w:val="34"/>
          <w:szCs w:val="34"/>
        </w:rPr>
        <w:t>Λεπτομέρειες Συμμετοχής</w:t>
      </w:r>
    </w:p>
    <w:p w:rsidR="0069772B" w:rsidRDefault="0031443C">
      <w:pPr>
        <w:pStyle w:val="BodyA"/>
        <w:rPr>
          <w:rStyle w:val="None"/>
          <w:b/>
          <w:bCs/>
        </w:rPr>
      </w:pPr>
      <w:r>
        <w:rPr>
          <w:rStyle w:val="None"/>
          <w:rFonts w:eastAsia="Arial Unicode MS" w:cs="Arial Unicode MS"/>
          <w:b/>
          <w:bCs/>
        </w:rPr>
        <w:t xml:space="preserve">Σημαντικές Ημερομηνίες: </w:t>
      </w:r>
    </w:p>
    <w:p w:rsidR="0069772B" w:rsidRDefault="0031443C">
      <w:pPr>
        <w:pStyle w:val="BodyA"/>
      </w:pPr>
      <w:r>
        <w:rPr>
          <w:rStyle w:val="NoneA"/>
          <w:rFonts w:eastAsia="Arial Unicode MS" w:cs="Arial Unicode MS"/>
        </w:rPr>
        <w:t xml:space="preserve">— Σεμινάρια: 27 Απριλίου </w:t>
      </w:r>
      <w:r>
        <w:rPr>
          <w:rStyle w:val="None"/>
          <w:rFonts w:eastAsia="Arial Unicode MS" w:cs="Arial Unicode MS"/>
          <w:lang w:val="ru-RU"/>
        </w:rPr>
        <w:t xml:space="preserve">- 8 </w:t>
      </w:r>
      <w:r>
        <w:rPr>
          <w:rStyle w:val="NoneA"/>
          <w:rFonts w:eastAsia="Arial Unicode MS" w:cs="Arial Unicode MS"/>
        </w:rPr>
        <w:t>Ιουνίου</w:t>
      </w:r>
    </w:p>
    <w:p w:rsidR="0069772B" w:rsidRDefault="0031443C">
      <w:pPr>
        <w:pStyle w:val="BodyA"/>
      </w:pPr>
      <w:r>
        <w:rPr>
          <w:rStyle w:val="NoneA"/>
          <w:rFonts w:eastAsia="Arial Unicode MS" w:cs="Arial Unicode MS"/>
        </w:rPr>
        <w:t xml:space="preserve">— Εργαστήρια παραγωγής έργων: 15 Ιουνίου </w:t>
      </w:r>
      <w:r>
        <w:rPr>
          <w:rStyle w:val="None"/>
          <w:rFonts w:eastAsia="Arial Unicode MS" w:cs="Arial Unicode MS"/>
          <w:lang w:val="ru-RU"/>
        </w:rPr>
        <w:t xml:space="preserve">- 30 </w:t>
      </w:r>
      <w:r>
        <w:rPr>
          <w:rStyle w:val="NoneA"/>
          <w:rFonts w:eastAsia="Arial Unicode MS" w:cs="Arial Unicode MS"/>
        </w:rPr>
        <w:t>Ιουλίου</w:t>
      </w:r>
    </w:p>
    <w:p w:rsidR="0069772B" w:rsidRDefault="0031443C">
      <w:pPr>
        <w:pStyle w:val="BodyA"/>
      </w:pPr>
      <w:r>
        <w:rPr>
          <w:rStyle w:val="NoneA"/>
          <w:rFonts w:eastAsia="Arial Unicode MS" w:cs="Arial Unicode MS"/>
        </w:rPr>
        <w:t>— Ολοκλήρωση παραγωγής έργων: Σεπτέμβριος-Οκτώβριος</w:t>
      </w:r>
    </w:p>
    <w:p w:rsidR="0069772B" w:rsidRDefault="0031443C">
      <w:pPr>
        <w:pStyle w:val="BodyA"/>
      </w:pPr>
      <w:r>
        <w:rPr>
          <w:rStyle w:val="NoneA"/>
          <w:rFonts w:eastAsia="Arial Unicode MS" w:cs="Arial Unicode MS"/>
        </w:rPr>
        <w:t>— Τελικό φεστιβάλ: Οκτώβριος (η τελική ημερομηνία θα καθοριστεί σύντομα)</w:t>
      </w:r>
    </w:p>
    <w:p w:rsidR="0069772B" w:rsidRDefault="0031443C">
      <w:pPr>
        <w:pStyle w:val="BodyA"/>
        <w:rPr>
          <w:rStyle w:val="None"/>
          <w:b/>
          <w:bCs/>
        </w:rPr>
      </w:pPr>
      <w:r>
        <w:rPr>
          <w:rStyle w:val="None"/>
          <w:rFonts w:eastAsia="Arial Unicode MS" w:cs="Arial Unicode MS"/>
          <w:b/>
          <w:bCs/>
        </w:rPr>
        <w:t>Ημέρες και ώρες συναντήσεων εργαστηρίων:</w:t>
      </w:r>
    </w:p>
    <w:p w:rsidR="0069772B" w:rsidRDefault="0031443C">
      <w:pPr>
        <w:pStyle w:val="BodyA"/>
      </w:pPr>
      <w:r>
        <w:rPr>
          <w:rStyle w:val="NoneA"/>
          <w:rFonts w:eastAsia="Arial Unicode MS" w:cs="Arial Unicode MS"/>
        </w:rPr>
        <w:t>— Σεμινάρια: κάθε Τετάρτη, 18:00-19:30</w:t>
      </w:r>
      <w:r>
        <w:rPr>
          <w:rStyle w:val="NoneA"/>
          <w:rFonts w:eastAsia="Arial Unicode MS" w:cs="Arial Unicode MS"/>
        </w:rPr>
        <w:br/>
        <w:t>— Εργαστήρια παραγωγής έργων: οι συναντήσεις καθορίζονται με βάση τον αριθμό των προτάσεων. Οι συμμετέχοντες χωρίζονται σε ομάδες και οι συναντήσεις διαμορφώνονται αναλόγως, σε ομάδες ή/και όλοι οι συμμετέχοντες μαζί. </w:t>
      </w:r>
    </w:p>
    <w:p w:rsidR="0069772B" w:rsidRDefault="0031443C">
      <w:pPr>
        <w:pStyle w:val="BodyA"/>
      </w:pPr>
      <w:r>
        <w:rPr>
          <w:rStyle w:val="NoneA"/>
          <w:rFonts w:eastAsia="Arial Unicode MS" w:cs="Arial Unicode MS"/>
        </w:rPr>
        <w:t xml:space="preserve">— Ο αριθμός των εργαστηρίων και οι ώρες μπορεί να τροποποιηθούν, με κοινή απόφαση </w:t>
      </w:r>
      <w:proofErr w:type="spellStart"/>
      <w:r>
        <w:rPr>
          <w:rStyle w:val="NoneA"/>
          <w:rFonts w:eastAsia="Arial Unicode MS" w:cs="Arial Unicode MS"/>
        </w:rPr>
        <w:t>κατα</w:t>
      </w:r>
      <w:proofErr w:type="spellEnd"/>
      <w:r>
        <w:rPr>
          <w:rStyle w:val="NoneA"/>
          <w:rFonts w:eastAsia="Arial Unicode MS" w:cs="Arial Unicode MS"/>
        </w:rPr>
        <w:t xml:space="preserve"> τη διάρκεια του προγράμματος, για να εξυπηρετηθούν ανάγκες των συμμετεχόντων.</w:t>
      </w:r>
    </w:p>
    <w:p w:rsidR="0069772B" w:rsidRDefault="00721C14">
      <w:pPr>
        <w:pStyle w:val="BodyA"/>
      </w:pPr>
      <w:r w:rsidRPr="00721C14">
        <w:rPr>
          <w:rStyle w:val="None"/>
          <w:rFonts w:eastAsia="Arial Unicode MS" w:cs="Arial Unicode MS"/>
          <w:rPrChange w:id="118" w:author="th.paschali" w:date="2022-04-06T11:38:00Z">
            <w:rPr>
              <w:rStyle w:val="None"/>
              <w:rFonts w:eastAsia="Arial Unicode MS" w:cs="Arial Unicode MS"/>
              <w:lang w:val="en-US"/>
            </w:rPr>
          </w:rPrChange>
        </w:rPr>
        <w:t xml:space="preserve">— </w:t>
      </w:r>
      <w:r w:rsidR="0031443C">
        <w:rPr>
          <w:rStyle w:val="None"/>
          <w:rFonts w:eastAsia="Arial Unicode MS" w:cs="Arial Unicode MS"/>
          <w:b/>
          <w:bCs/>
        </w:rPr>
        <w:t xml:space="preserve">Το εργαστήριο υλοποιείται διαδικτυακά μέσω </w:t>
      </w:r>
      <w:proofErr w:type="spellStart"/>
      <w:r w:rsidR="0031443C">
        <w:rPr>
          <w:rStyle w:val="None"/>
          <w:rFonts w:eastAsia="Arial Unicode MS" w:cs="Arial Unicode MS"/>
          <w:b/>
          <w:bCs/>
        </w:rPr>
        <w:t>zoom</w:t>
      </w:r>
      <w:proofErr w:type="spellEnd"/>
      <w:r w:rsidR="0031443C">
        <w:rPr>
          <w:rStyle w:val="None"/>
          <w:rFonts w:eastAsia="Arial Unicode MS" w:cs="Arial Unicode MS"/>
          <w:b/>
          <w:bCs/>
        </w:rPr>
        <w:t xml:space="preserve">. </w:t>
      </w:r>
      <w:r w:rsidR="0031443C">
        <w:rPr>
          <w:rStyle w:val="NoneA"/>
          <w:rFonts w:eastAsia="Arial Unicode MS" w:cs="Arial Unicode MS"/>
        </w:rPr>
        <w:t>Δεν απαιτείται εγγραφή στην εφαρμογή. Δίνονται συγκεκριμένες οδηγίες και υποστήριξη στους συμμετέχοντες, προκειμένου να εξοικειωθούν με την χρήση της εφαρμογής.</w:t>
      </w:r>
    </w:p>
    <w:p w:rsidR="0069772B" w:rsidRDefault="0031443C">
      <w:pPr>
        <w:pStyle w:val="BodyA"/>
        <w:rPr>
          <w:rStyle w:val="None"/>
          <w:b/>
          <w:bCs/>
        </w:rPr>
      </w:pPr>
      <w:r>
        <w:rPr>
          <w:rStyle w:val="None"/>
          <w:rFonts w:eastAsia="Arial Unicode MS" w:cs="Arial Unicode MS"/>
          <w:b/>
          <w:bCs/>
        </w:rPr>
        <w:lastRenderedPageBreak/>
        <w:t>— Δεν απαιτείται χρήση εξειδικευμένου εξοπλισμού για την παραγωγή των έργων.</w:t>
      </w:r>
    </w:p>
    <w:p w:rsidR="0069772B" w:rsidRDefault="0031443C">
      <w:pPr>
        <w:pStyle w:val="BodyA"/>
        <w:rPr>
          <w:rStyle w:val="None"/>
          <w:b/>
          <w:bCs/>
        </w:rPr>
      </w:pPr>
      <w:r>
        <w:rPr>
          <w:rStyle w:val="None"/>
          <w:rFonts w:eastAsia="Arial Unicode MS" w:cs="Arial Unicode MS"/>
          <w:b/>
          <w:bCs/>
        </w:rPr>
        <w:t>— Η συμμετοχή στο εργαστήριο είναι δωρεάν.</w:t>
      </w:r>
    </w:p>
    <w:p w:rsidR="0069772B" w:rsidRDefault="00721C14">
      <w:pPr>
        <w:pStyle w:val="BodyA"/>
        <w:rPr>
          <w:rStyle w:val="None"/>
          <w:b/>
          <w:bCs/>
        </w:rPr>
      </w:pPr>
      <w:r w:rsidRPr="00721C14">
        <w:rPr>
          <w:rStyle w:val="None"/>
          <w:rFonts w:eastAsia="Arial Unicode MS" w:cs="Arial Unicode MS"/>
          <w:b/>
          <w:bCs/>
          <w:rPrChange w:id="119" w:author="th.paschali" w:date="2022-04-06T11:38:00Z">
            <w:rPr>
              <w:rStyle w:val="None"/>
              <w:rFonts w:eastAsia="Arial Unicode MS" w:cs="Arial Unicode MS"/>
              <w:b/>
              <w:bCs/>
              <w:lang w:val="en-US"/>
            </w:rPr>
          </w:rPrChange>
        </w:rPr>
        <w:t>—</w:t>
      </w:r>
      <w:r w:rsidR="0031443C">
        <w:rPr>
          <w:rStyle w:val="None"/>
          <w:rFonts w:eastAsia="Arial Unicode MS" w:cs="Arial Unicode MS"/>
          <w:b/>
          <w:bCs/>
        </w:rPr>
        <w:t xml:space="preserve"> Δεν απαιτούνται ειδικές γνώσεις, και δεν υπάρχει κανένας ηλικιακός ή άλλος περιορισμός.</w:t>
      </w:r>
    </w:p>
    <w:p w:rsidR="0069772B" w:rsidRDefault="0069772B">
      <w:pPr>
        <w:pStyle w:val="BodyA"/>
      </w:pPr>
    </w:p>
    <w:p w:rsidR="0069772B" w:rsidRDefault="0069772B">
      <w:pPr>
        <w:pStyle w:val="a3"/>
      </w:pPr>
    </w:p>
    <w:p w:rsidR="0069772B" w:rsidRDefault="0031443C">
      <w:pPr>
        <w:pStyle w:val="a3"/>
        <w:rPr>
          <w:rStyle w:val="None"/>
          <w:color w:val="FF644E"/>
          <w:u w:color="FF644E"/>
        </w:rPr>
      </w:pPr>
      <w:r>
        <w:rPr>
          <w:rStyle w:val="None"/>
          <w:rFonts w:eastAsia="Arial Unicode MS" w:cs="Arial Unicode MS"/>
          <w:color w:val="FF644E"/>
          <w:u w:color="FF644E"/>
        </w:rPr>
        <w:t xml:space="preserve">Η φόρμα υποβολής ενδιαφέροντος συμμετοχής είναι διαθέσιμη στην ιστοσελίδα του προγράμματος: </w:t>
      </w:r>
      <w:r w:rsidR="00721C14" w:rsidRPr="00721C14">
        <w:rPr>
          <w:rStyle w:val="Hyperlink2"/>
        </w:rPr>
        <w:fldChar w:fldCharType="begin"/>
      </w:r>
      <w:r w:rsidR="00721C14" w:rsidRPr="00721C14">
        <w:rPr>
          <w:rStyle w:val="Hyperlink2"/>
          <w:lang w:val="el-GR"/>
          <w:rPrChange w:id="120" w:author="th.paschali" w:date="2022-04-06T11:38:00Z">
            <w:rPr>
              <w:rStyle w:val="Hyperlink2"/>
              <w:rFonts w:ascii="Helvetica Neue" w:eastAsia="Helvetica Neue" w:hAnsi="Helvetica Neue" w:cs="Helvetica Neue"/>
              <w:sz w:val="24"/>
              <w:szCs w:val="24"/>
            </w:rPr>
          </w:rPrChange>
        </w:rPr>
        <w:instrText xml:space="preserve"> </w:instrText>
      </w:r>
      <w:r>
        <w:rPr>
          <w:rStyle w:val="Hyperlink2"/>
        </w:rPr>
        <w:instrText>HYPERLINK</w:instrText>
      </w:r>
      <w:r w:rsidR="00721C14" w:rsidRPr="00721C14">
        <w:rPr>
          <w:rStyle w:val="Hyperlink2"/>
          <w:lang w:val="el-GR"/>
          <w:rPrChange w:id="121" w:author="th.paschali" w:date="2022-04-06T11:38:00Z">
            <w:rPr>
              <w:rStyle w:val="Hyperlink2"/>
              <w:rFonts w:ascii="Helvetica Neue" w:eastAsia="Helvetica Neue" w:hAnsi="Helvetica Neue" w:cs="Helvetica Neue"/>
              <w:sz w:val="24"/>
              <w:szCs w:val="24"/>
            </w:rPr>
          </w:rPrChange>
        </w:rPr>
        <w:instrText xml:space="preserve"> "</w:instrText>
      </w:r>
      <w:r>
        <w:rPr>
          <w:rStyle w:val="Hyperlink2"/>
        </w:rPr>
        <w:instrText>https</w:instrText>
      </w:r>
      <w:r w:rsidR="00721C14" w:rsidRPr="00721C14">
        <w:rPr>
          <w:rStyle w:val="Hyperlink2"/>
          <w:lang w:val="el-GR"/>
          <w:rPrChange w:id="122" w:author="th.paschali" w:date="2022-04-06T11:38:00Z">
            <w:rPr>
              <w:rStyle w:val="Hyperlink2"/>
              <w:rFonts w:ascii="Helvetica Neue" w:eastAsia="Helvetica Neue" w:hAnsi="Helvetica Neue" w:cs="Helvetica Neue"/>
              <w:sz w:val="24"/>
              <w:szCs w:val="24"/>
            </w:rPr>
          </w:rPrChange>
        </w:rPr>
        <w:instrText>://</w:instrText>
      </w:r>
      <w:r>
        <w:rPr>
          <w:rStyle w:val="Hyperlink2"/>
        </w:rPr>
        <w:instrText>www</w:instrText>
      </w:r>
      <w:r w:rsidR="00721C14" w:rsidRPr="00721C14">
        <w:rPr>
          <w:rStyle w:val="Hyperlink2"/>
          <w:lang w:val="el-GR"/>
          <w:rPrChange w:id="123" w:author="th.paschali" w:date="2022-04-06T11:38:00Z">
            <w:rPr>
              <w:rStyle w:val="Hyperlink2"/>
              <w:rFonts w:ascii="Helvetica Neue" w:eastAsia="Helvetica Neue" w:hAnsi="Helvetica Neue" w:cs="Helvetica Neue"/>
              <w:sz w:val="24"/>
              <w:szCs w:val="24"/>
            </w:rPr>
          </w:rPrChange>
        </w:rPr>
        <w:instrText>.</w:instrText>
      </w:r>
      <w:r>
        <w:rPr>
          <w:rStyle w:val="Hyperlink2"/>
        </w:rPr>
        <w:instrText>x</w:instrText>
      </w:r>
      <w:r w:rsidR="00721C14" w:rsidRPr="00721C14">
        <w:rPr>
          <w:rStyle w:val="Hyperlink2"/>
          <w:lang w:val="el-GR"/>
          <w:rPrChange w:id="124" w:author="th.paschali" w:date="2022-04-06T11:38:00Z">
            <w:rPr>
              <w:rStyle w:val="Hyperlink2"/>
              <w:rFonts w:ascii="Helvetica Neue" w:eastAsia="Helvetica Neue" w:hAnsi="Helvetica Neue" w:cs="Helvetica Neue"/>
              <w:sz w:val="24"/>
              <w:szCs w:val="24"/>
            </w:rPr>
          </w:rPrChange>
        </w:rPr>
        <w:instrText>-</w:instrText>
      </w:r>
      <w:r>
        <w:rPr>
          <w:rStyle w:val="Hyperlink2"/>
        </w:rPr>
        <w:instrText>cities</w:instrText>
      </w:r>
      <w:r w:rsidR="00721C14" w:rsidRPr="00721C14">
        <w:rPr>
          <w:rStyle w:val="Hyperlink2"/>
          <w:lang w:val="el-GR"/>
          <w:rPrChange w:id="125" w:author="th.paschali" w:date="2022-04-06T11:38:00Z">
            <w:rPr>
              <w:rStyle w:val="Hyperlink2"/>
              <w:rFonts w:ascii="Helvetica Neue" w:eastAsia="Helvetica Neue" w:hAnsi="Helvetica Neue" w:cs="Helvetica Neue"/>
              <w:sz w:val="24"/>
              <w:szCs w:val="24"/>
            </w:rPr>
          </w:rPrChange>
        </w:rPr>
        <w:instrText>.</w:instrText>
      </w:r>
      <w:r>
        <w:rPr>
          <w:rStyle w:val="Hyperlink2"/>
        </w:rPr>
        <w:instrText>net</w:instrText>
      </w:r>
      <w:r w:rsidR="00721C14" w:rsidRPr="00721C14">
        <w:rPr>
          <w:rStyle w:val="Hyperlink2"/>
          <w:lang w:val="el-GR"/>
          <w:rPrChange w:id="126" w:author="th.paschali" w:date="2022-04-06T11:38:00Z">
            <w:rPr>
              <w:rStyle w:val="Hyperlink2"/>
              <w:rFonts w:ascii="Helvetica Neue" w:eastAsia="Helvetica Neue" w:hAnsi="Helvetica Neue" w:cs="Helvetica Neue"/>
              <w:sz w:val="24"/>
              <w:szCs w:val="24"/>
            </w:rPr>
          </w:rPrChange>
        </w:rPr>
        <w:instrText>/</w:instrText>
      </w:r>
      <w:r>
        <w:rPr>
          <w:rStyle w:val="Hyperlink2"/>
        </w:rPr>
        <w:instrText>participationform</w:instrText>
      </w:r>
      <w:r w:rsidR="00721C14" w:rsidRPr="00721C14">
        <w:rPr>
          <w:rStyle w:val="Hyperlink2"/>
          <w:lang w:val="el-GR"/>
          <w:rPrChange w:id="127" w:author="th.paschali" w:date="2022-04-06T11:38:00Z">
            <w:rPr>
              <w:rStyle w:val="Hyperlink2"/>
              <w:rFonts w:ascii="Helvetica Neue" w:eastAsia="Helvetica Neue" w:hAnsi="Helvetica Neue" w:cs="Helvetica Neue"/>
              <w:sz w:val="24"/>
              <w:szCs w:val="24"/>
            </w:rPr>
          </w:rPrChange>
        </w:rPr>
        <w:instrText>.</w:instrText>
      </w:r>
      <w:r>
        <w:rPr>
          <w:rStyle w:val="Hyperlink2"/>
        </w:rPr>
        <w:instrText>html</w:instrText>
      </w:r>
      <w:r w:rsidR="00721C14" w:rsidRPr="00721C14">
        <w:rPr>
          <w:rStyle w:val="Hyperlink2"/>
          <w:lang w:val="el-GR"/>
          <w:rPrChange w:id="128" w:author="th.paschali" w:date="2022-04-06T11:38:00Z">
            <w:rPr>
              <w:rStyle w:val="Hyperlink2"/>
              <w:rFonts w:ascii="Helvetica Neue" w:eastAsia="Helvetica Neue" w:hAnsi="Helvetica Neue" w:cs="Helvetica Neue"/>
              <w:sz w:val="24"/>
              <w:szCs w:val="24"/>
            </w:rPr>
          </w:rPrChange>
        </w:rPr>
        <w:instrText>"</w:instrText>
      </w:r>
      <w:r w:rsidR="00721C14" w:rsidRPr="00721C14">
        <w:rPr>
          <w:rStyle w:val="Hyperlink2"/>
        </w:rPr>
        <w:fldChar w:fldCharType="separate"/>
      </w:r>
      <w:r>
        <w:rPr>
          <w:rStyle w:val="Hyperlink2"/>
          <w:rFonts w:eastAsia="Arial Unicode MS" w:cs="Arial Unicode MS"/>
        </w:rPr>
        <w:t>https</w:t>
      </w:r>
      <w:r w:rsidRPr="00AC0483">
        <w:rPr>
          <w:rStyle w:val="Hyperlink2"/>
          <w:rFonts w:eastAsia="Arial Unicode MS" w:cs="Arial Unicode MS"/>
          <w:lang w:val="el-GR"/>
        </w:rPr>
        <w:t>://</w:t>
      </w:r>
      <w:r>
        <w:rPr>
          <w:rStyle w:val="Hyperlink2"/>
          <w:rFonts w:eastAsia="Arial Unicode MS" w:cs="Arial Unicode MS"/>
        </w:rPr>
        <w:t>www</w:t>
      </w:r>
      <w:r w:rsidRPr="00AC0483">
        <w:rPr>
          <w:rStyle w:val="Hyperlink2"/>
          <w:rFonts w:eastAsia="Arial Unicode MS" w:cs="Arial Unicode MS"/>
          <w:lang w:val="el-GR"/>
        </w:rPr>
        <w:t>.</w:t>
      </w:r>
      <w:r>
        <w:rPr>
          <w:rStyle w:val="Hyperlink2"/>
          <w:rFonts w:eastAsia="Arial Unicode MS" w:cs="Arial Unicode MS"/>
        </w:rPr>
        <w:t>x</w:t>
      </w:r>
      <w:r w:rsidRPr="00AC0483">
        <w:rPr>
          <w:rStyle w:val="Hyperlink2"/>
          <w:rFonts w:eastAsia="Arial Unicode MS" w:cs="Arial Unicode MS"/>
          <w:lang w:val="el-GR"/>
        </w:rPr>
        <w:t>-</w:t>
      </w:r>
      <w:r>
        <w:rPr>
          <w:rStyle w:val="Hyperlink2"/>
          <w:rFonts w:eastAsia="Arial Unicode MS" w:cs="Arial Unicode MS"/>
        </w:rPr>
        <w:t>cities</w:t>
      </w:r>
      <w:r w:rsidRPr="00AC0483">
        <w:rPr>
          <w:rStyle w:val="Hyperlink2"/>
          <w:rFonts w:eastAsia="Arial Unicode MS" w:cs="Arial Unicode MS"/>
          <w:lang w:val="el-GR"/>
        </w:rPr>
        <w:t>.</w:t>
      </w:r>
      <w:r>
        <w:rPr>
          <w:rStyle w:val="Hyperlink2"/>
          <w:rFonts w:eastAsia="Arial Unicode MS" w:cs="Arial Unicode MS"/>
        </w:rPr>
        <w:t>net</w:t>
      </w:r>
      <w:r w:rsidRPr="00AC0483">
        <w:rPr>
          <w:rStyle w:val="Hyperlink2"/>
          <w:rFonts w:eastAsia="Arial Unicode MS" w:cs="Arial Unicode MS"/>
          <w:lang w:val="el-GR"/>
        </w:rPr>
        <w:t>/</w:t>
      </w:r>
      <w:proofErr w:type="spellStart"/>
      <w:r>
        <w:rPr>
          <w:rStyle w:val="Hyperlink2"/>
          <w:rFonts w:eastAsia="Arial Unicode MS" w:cs="Arial Unicode MS"/>
        </w:rPr>
        <w:t>participationform</w:t>
      </w:r>
      <w:proofErr w:type="spellEnd"/>
      <w:r w:rsidRPr="00AC0483">
        <w:rPr>
          <w:rStyle w:val="Hyperlink2"/>
          <w:rFonts w:eastAsia="Arial Unicode MS" w:cs="Arial Unicode MS"/>
          <w:lang w:val="el-GR"/>
        </w:rPr>
        <w:t>.</w:t>
      </w:r>
      <w:r>
        <w:rPr>
          <w:rStyle w:val="Hyperlink2"/>
          <w:rFonts w:eastAsia="Arial Unicode MS" w:cs="Arial Unicode MS"/>
        </w:rPr>
        <w:t>html</w:t>
      </w:r>
      <w:r w:rsidR="00721C14">
        <w:fldChar w:fldCharType="end"/>
      </w:r>
    </w:p>
    <w:p w:rsidR="0069772B" w:rsidRDefault="0069772B">
      <w:pPr>
        <w:pStyle w:val="BodyA"/>
        <w:jc w:val="both"/>
      </w:pPr>
    </w:p>
    <w:p w:rsidR="0069772B" w:rsidRDefault="0031443C">
      <w:pPr>
        <w:pStyle w:val="a3"/>
      </w:pPr>
      <w:r>
        <w:rPr>
          <w:rStyle w:val="NoneA"/>
          <w:rFonts w:eastAsia="Arial Unicode MS" w:cs="Arial Unicode MS"/>
        </w:rPr>
        <w:t>Προθεσμία υποβολής: 15 Απριλίου</w:t>
      </w:r>
    </w:p>
    <w:p w:rsidR="0069772B" w:rsidRDefault="0069772B">
      <w:pPr>
        <w:pStyle w:val="BodyA"/>
        <w:jc w:val="both"/>
      </w:pPr>
    </w:p>
    <w:p w:rsidR="0069772B" w:rsidRDefault="0069772B">
      <w:pPr>
        <w:pStyle w:val="Heading2"/>
      </w:pPr>
    </w:p>
    <w:p w:rsidR="0069772B" w:rsidRDefault="0031443C">
      <w:pPr>
        <w:pStyle w:val="Heading2"/>
      </w:pPr>
      <w:r>
        <w:rPr>
          <w:rStyle w:val="NoneA"/>
        </w:rPr>
        <w:t>ΤΑΥΤΟΤΗΤΑ ΤΗΣ ΔΙΟΡΓΑΝΩΣΗΣ</w:t>
      </w:r>
    </w:p>
    <w:p w:rsidR="0069772B" w:rsidRPr="00AC0483" w:rsidRDefault="0031443C">
      <w:pPr>
        <w:pStyle w:val="BodyA"/>
        <w:spacing w:before="60" w:line="240" w:lineRule="auto"/>
        <w:jc w:val="both"/>
        <w:rPr>
          <w:rStyle w:val="Hyperlink4"/>
          <w:lang w:val="el-GR"/>
          <w:rPrChange w:id="129" w:author="Unknown">
            <w:rPr>
              <w:rStyle w:val="Hyperlink4"/>
              <w:rFonts w:eastAsia="Arial Unicode MS" w:cs="Times New Roman"/>
              <w:color w:val="auto"/>
              <w:shd w:val="clear" w:color="auto" w:fill="auto"/>
              <w:lang w:eastAsia="en-US"/>
            </w:rPr>
          </w:rPrChange>
        </w:rPr>
        <w:sectPr w:rsidR="0069772B" w:rsidRPr="00AC0483">
          <w:headerReference w:type="default" r:id="rId8"/>
          <w:footerReference w:type="default" r:id="rId9"/>
          <w:pgSz w:w="11900" w:h="16840"/>
          <w:pgMar w:top="1134" w:right="1134" w:bottom="1134" w:left="1134" w:header="709" w:footer="850" w:gutter="0"/>
          <w:cols w:space="720"/>
        </w:sectPr>
      </w:pPr>
      <w:r w:rsidRPr="00AC0483">
        <w:rPr>
          <w:rStyle w:val="Hyperlink4"/>
          <w:lang w:val="el-GR"/>
        </w:rPr>
        <w:t xml:space="preserve">Το </w:t>
      </w:r>
      <w:r>
        <w:rPr>
          <w:rStyle w:val="Hyperlink4"/>
        </w:rPr>
        <w:t>Tale</w:t>
      </w:r>
      <w:r w:rsidRPr="00AC0483">
        <w:rPr>
          <w:rStyle w:val="Hyperlink4"/>
          <w:lang w:val="el-GR"/>
        </w:rPr>
        <w:t xml:space="preserve"> </w:t>
      </w:r>
      <w:r>
        <w:rPr>
          <w:rStyle w:val="Hyperlink4"/>
        </w:rPr>
        <w:t>of</w:t>
      </w:r>
      <w:r w:rsidRPr="00AC0483">
        <w:rPr>
          <w:rStyle w:val="Hyperlink4"/>
          <w:lang w:val="el-GR"/>
        </w:rPr>
        <w:t xml:space="preserve"> </w:t>
      </w:r>
      <w:r>
        <w:rPr>
          <w:rStyle w:val="Hyperlink4"/>
        </w:rPr>
        <w:t>X</w:t>
      </w:r>
      <w:r w:rsidRPr="00AC0483">
        <w:rPr>
          <w:rStyle w:val="Hyperlink4"/>
          <w:lang w:val="el-GR"/>
        </w:rPr>
        <w:t xml:space="preserve"> </w:t>
      </w:r>
      <w:r>
        <w:rPr>
          <w:rStyle w:val="Hyperlink4"/>
        </w:rPr>
        <w:t>Cities</w:t>
      </w:r>
      <w:r w:rsidRPr="00AC0483">
        <w:rPr>
          <w:rStyle w:val="Hyperlink4"/>
          <w:lang w:val="el-GR"/>
        </w:rPr>
        <w:t xml:space="preserve"> ξεκίνησε με πρωτοβουλία του </w:t>
      </w:r>
      <w:r>
        <w:rPr>
          <w:rStyle w:val="Hyperlink4"/>
        </w:rPr>
        <w:t>Goethe</w:t>
      </w:r>
      <w:r w:rsidRPr="00AC0483">
        <w:rPr>
          <w:rStyle w:val="Hyperlink4"/>
          <w:lang w:val="el-GR"/>
        </w:rPr>
        <w:t>-</w:t>
      </w:r>
      <w:proofErr w:type="spellStart"/>
      <w:r>
        <w:rPr>
          <w:rStyle w:val="Hyperlink4"/>
        </w:rPr>
        <w:t>Institut</w:t>
      </w:r>
      <w:proofErr w:type="spellEnd"/>
      <w:r w:rsidRPr="00AC0483">
        <w:rPr>
          <w:rStyle w:val="Hyperlink4"/>
          <w:lang w:val="el-GR"/>
        </w:rPr>
        <w:t xml:space="preserve"> </w:t>
      </w:r>
      <w:r>
        <w:rPr>
          <w:rStyle w:val="Hyperlink4"/>
        </w:rPr>
        <w:t>Thessaloniki</w:t>
      </w:r>
      <w:r w:rsidRPr="00AC0483">
        <w:rPr>
          <w:rStyle w:val="Hyperlink4"/>
          <w:lang w:val="el-GR"/>
        </w:rPr>
        <w:t xml:space="preserve"> και της </w:t>
      </w:r>
      <w:proofErr w:type="spellStart"/>
      <w:r>
        <w:rPr>
          <w:rStyle w:val="Hyperlink4"/>
        </w:rPr>
        <w:t>ArtBOX</w:t>
      </w:r>
      <w:proofErr w:type="spellEnd"/>
      <w:r w:rsidRPr="00AC0483">
        <w:rPr>
          <w:rStyle w:val="Hyperlink4"/>
          <w:lang w:val="el-GR"/>
        </w:rPr>
        <w:t xml:space="preserve">. Υλοποιείται με την ουσιαστική συμβολή των συνεργαζόμενων φορέων. </w:t>
      </w:r>
    </w:p>
    <w:p w:rsidR="0069772B" w:rsidRDefault="00721C14">
      <w:pPr>
        <w:pStyle w:val="Default"/>
        <w:jc w:val="both"/>
        <w:rPr>
          <w:rStyle w:val="None"/>
          <w:b/>
          <w:bCs/>
        </w:rPr>
      </w:pPr>
      <w:r w:rsidRPr="00721C14">
        <w:rPr>
          <w:rStyle w:val="None"/>
          <w:b/>
          <w:bCs/>
          <w:rPrChange w:id="148" w:author="th.paschali" w:date="2022-04-06T11:38:00Z">
            <w:rPr>
              <w:rStyle w:val="None"/>
              <w:b/>
              <w:bCs/>
              <w:lang w:val="en-US"/>
            </w:rPr>
          </w:rPrChange>
        </w:rPr>
        <w:lastRenderedPageBreak/>
        <w:br/>
        <w:t xml:space="preserve">Οργάνωση-Υλοποίηση- Συντονισμός </w:t>
      </w:r>
    </w:p>
    <w:p w:rsidR="0069772B" w:rsidRDefault="0031443C">
      <w:pPr>
        <w:pStyle w:val="BodyA"/>
        <w:numPr>
          <w:ilvl w:val="0"/>
          <w:numId w:val="2"/>
        </w:numPr>
        <w:spacing w:before="60" w:after="20" w:line="240" w:lineRule="auto"/>
        <w:jc w:val="both"/>
        <w:rPr>
          <w:rFonts w:ascii="Helvetica Neue Light" w:hAnsi="Helvetica Neue Light"/>
          <w:lang w:val="en-US"/>
        </w:rPr>
      </w:pPr>
      <w:r>
        <w:rPr>
          <w:rStyle w:val="None"/>
          <w:rFonts w:ascii="Helvetica Neue Light" w:hAnsi="Helvetica Neue Light"/>
          <w:lang w:val="en-US"/>
        </w:rPr>
        <w:t>Goethe-</w:t>
      </w:r>
      <w:proofErr w:type="spellStart"/>
      <w:r>
        <w:rPr>
          <w:rStyle w:val="None"/>
          <w:rFonts w:ascii="Helvetica Neue Light" w:hAnsi="Helvetica Neue Light"/>
          <w:lang w:val="en-US"/>
        </w:rPr>
        <w:t>Institut</w:t>
      </w:r>
      <w:proofErr w:type="spellEnd"/>
      <w:r>
        <w:rPr>
          <w:rStyle w:val="None"/>
          <w:rFonts w:ascii="Helvetica Neue Light" w:hAnsi="Helvetica Neue Light"/>
          <w:lang w:val="en-US"/>
        </w:rPr>
        <w:t xml:space="preserve"> Thessaloniki </w:t>
      </w:r>
    </w:p>
    <w:p w:rsidR="0069772B" w:rsidRDefault="0031443C">
      <w:pPr>
        <w:pStyle w:val="BodyA"/>
        <w:numPr>
          <w:ilvl w:val="0"/>
          <w:numId w:val="2"/>
        </w:numPr>
        <w:spacing w:before="60" w:after="20" w:line="240" w:lineRule="auto"/>
        <w:jc w:val="both"/>
        <w:rPr>
          <w:rFonts w:ascii="Helvetica Neue Light" w:hAnsi="Helvetica Neue Light"/>
          <w:lang w:val="en-US"/>
        </w:rPr>
      </w:pPr>
      <w:proofErr w:type="spellStart"/>
      <w:r>
        <w:rPr>
          <w:rStyle w:val="None"/>
          <w:rFonts w:ascii="Helvetica Neue Light" w:hAnsi="Helvetica Neue Light"/>
          <w:lang w:val="en-US"/>
        </w:rPr>
        <w:t>ArtBOX</w:t>
      </w:r>
      <w:proofErr w:type="spellEnd"/>
    </w:p>
    <w:p w:rsidR="0069772B" w:rsidRPr="00AC0483" w:rsidRDefault="00721C14">
      <w:pPr>
        <w:pStyle w:val="BodyA"/>
        <w:numPr>
          <w:ilvl w:val="0"/>
          <w:numId w:val="2"/>
        </w:numPr>
        <w:spacing w:before="60" w:after="20" w:line="240" w:lineRule="auto"/>
        <w:jc w:val="both"/>
        <w:rPr>
          <w:rFonts w:ascii="Helvetica Neue Light" w:hAnsi="Helvetica Neue Light"/>
          <w:rPrChange w:id="149" w:author="th.paschali" w:date="2022-04-06T11:38:00Z">
            <w:rPr>
              <w:rFonts w:ascii="Helvetica Neue Light" w:hAnsi="Helvetica Neue Light"/>
              <w:lang w:val="en-US"/>
            </w:rPr>
          </w:rPrChange>
        </w:rPr>
      </w:pPr>
      <w:r w:rsidRPr="00721C14">
        <w:rPr>
          <w:rStyle w:val="None"/>
          <w:rFonts w:ascii="Helvetica Neue Light" w:hAnsi="Helvetica Neue Light"/>
          <w:rPrChange w:id="150" w:author="th.paschali" w:date="2022-04-06T11:38:00Z">
            <w:rPr>
              <w:rStyle w:val="None"/>
              <w:rFonts w:ascii="Helvetica Neue Light" w:hAnsi="Helvetica Neue Light"/>
              <w:lang w:val="en-US"/>
            </w:rPr>
          </w:rPrChange>
        </w:rPr>
        <w:t>Εταίροι του προγράμματος (</w:t>
      </w:r>
      <w:hyperlink r:id="rId10" w:history="1">
        <w:r w:rsidR="0031443C">
          <w:rPr>
            <w:rStyle w:val="Hyperlink3"/>
            <w:rFonts w:ascii="Helvetica Neue Light" w:hAnsi="Helvetica Neue Light"/>
          </w:rPr>
          <w:t>https</w:t>
        </w:r>
        <w:r w:rsidR="0031443C" w:rsidRPr="00AC0483">
          <w:rPr>
            <w:rStyle w:val="Hyperlink3"/>
            <w:rFonts w:ascii="Helvetica Neue Light" w:hAnsi="Helvetica Neue Light"/>
            <w:lang w:val="el-GR"/>
          </w:rPr>
          <w:t>://</w:t>
        </w:r>
        <w:r w:rsidR="0031443C">
          <w:rPr>
            <w:rStyle w:val="Hyperlink3"/>
            <w:rFonts w:ascii="Helvetica Neue Light" w:hAnsi="Helvetica Neue Light"/>
          </w:rPr>
          <w:t>www</w:t>
        </w:r>
        <w:r w:rsidR="0031443C" w:rsidRPr="00AC0483">
          <w:rPr>
            <w:rStyle w:val="Hyperlink3"/>
            <w:rFonts w:ascii="Helvetica Neue Light" w:hAnsi="Helvetica Neue Light"/>
            <w:lang w:val="el-GR"/>
          </w:rPr>
          <w:t>.</w:t>
        </w:r>
        <w:r w:rsidR="0031443C">
          <w:rPr>
            <w:rStyle w:val="Hyperlink3"/>
            <w:rFonts w:ascii="Helvetica Neue Light" w:hAnsi="Helvetica Neue Light"/>
          </w:rPr>
          <w:t>x</w:t>
        </w:r>
        <w:r w:rsidR="0031443C" w:rsidRPr="00AC0483">
          <w:rPr>
            <w:rStyle w:val="Hyperlink3"/>
            <w:rFonts w:ascii="Helvetica Neue Light" w:hAnsi="Helvetica Neue Light"/>
            <w:lang w:val="el-GR"/>
          </w:rPr>
          <w:t>-</w:t>
        </w:r>
        <w:r w:rsidR="0031443C">
          <w:rPr>
            <w:rStyle w:val="Hyperlink3"/>
            <w:rFonts w:ascii="Helvetica Neue Light" w:hAnsi="Helvetica Neue Light"/>
          </w:rPr>
          <w:t>cities</w:t>
        </w:r>
        <w:r w:rsidR="0031443C" w:rsidRPr="00AC0483">
          <w:rPr>
            <w:rStyle w:val="Hyperlink3"/>
            <w:rFonts w:ascii="Helvetica Neue Light" w:hAnsi="Helvetica Neue Light"/>
            <w:lang w:val="el-GR"/>
          </w:rPr>
          <w:t>.</w:t>
        </w:r>
        <w:r w:rsidR="0031443C">
          <w:rPr>
            <w:rStyle w:val="Hyperlink3"/>
            <w:rFonts w:ascii="Helvetica Neue Light" w:hAnsi="Helvetica Neue Light"/>
          </w:rPr>
          <w:t>net</w:t>
        </w:r>
        <w:r w:rsidR="0031443C" w:rsidRPr="00AC0483">
          <w:rPr>
            <w:rStyle w:val="Hyperlink3"/>
            <w:rFonts w:ascii="Helvetica Neue Light" w:hAnsi="Helvetica Neue Light"/>
            <w:lang w:val="el-GR"/>
          </w:rPr>
          <w:t>/</w:t>
        </w:r>
        <w:r w:rsidR="0031443C">
          <w:rPr>
            <w:rStyle w:val="Hyperlink3"/>
            <w:rFonts w:ascii="Helvetica Neue Light" w:hAnsi="Helvetica Neue Light"/>
          </w:rPr>
          <w:t>partners</w:t>
        </w:r>
        <w:r w:rsidR="0031443C" w:rsidRPr="00AC0483">
          <w:rPr>
            <w:rStyle w:val="Hyperlink3"/>
            <w:rFonts w:ascii="Helvetica Neue Light" w:hAnsi="Helvetica Neue Light"/>
            <w:lang w:val="el-GR"/>
          </w:rPr>
          <w:t>.</w:t>
        </w:r>
        <w:r w:rsidR="0031443C">
          <w:rPr>
            <w:rStyle w:val="Hyperlink3"/>
            <w:rFonts w:ascii="Helvetica Neue Light" w:hAnsi="Helvetica Neue Light"/>
          </w:rPr>
          <w:t>html</w:t>
        </w:r>
      </w:hyperlink>
      <w:r w:rsidRPr="00721C14">
        <w:rPr>
          <w:rStyle w:val="None"/>
          <w:rFonts w:ascii="Helvetica Neue Light" w:hAnsi="Helvetica Neue Light"/>
          <w:rPrChange w:id="151" w:author="th.paschali" w:date="2022-04-06T11:38:00Z">
            <w:rPr>
              <w:rStyle w:val="None"/>
              <w:rFonts w:ascii="Helvetica Neue Light" w:hAnsi="Helvetica Neue Light"/>
              <w:lang w:val="en-US"/>
            </w:rPr>
          </w:rPrChange>
        </w:rPr>
        <w:t xml:space="preserve">) </w:t>
      </w:r>
    </w:p>
    <w:p w:rsidR="0069772B" w:rsidRDefault="00721C14">
      <w:pPr>
        <w:pStyle w:val="Default"/>
        <w:jc w:val="both"/>
        <w:rPr>
          <w:rStyle w:val="None"/>
          <w:b/>
          <w:bCs/>
        </w:rPr>
      </w:pPr>
      <w:r w:rsidRPr="00721C14">
        <w:rPr>
          <w:rStyle w:val="None"/>
          <w:b/>
          <w:bCs/>
          <w:rPrChange w:id="152" w:author="th.paschali" w:date="2022-04-06T11:38:00Z">
            <w:rPr>
              <w:rStyle w:val="None"/>
              <w:b/>
              <w:bCs/>
              <w:lang w:val="en-US"/>
            </w:rPr>
          </w:rPrChange>
        </w:rPr>
        <w:t>Γενική Διεύθυνση</w:t>
      </w:r>
    </w:p>
    <w:p w:rsidR="0069772B" w:rsidRDefault="0031443C">
      <w:pPr>
        <w:pStyle w:val="BodyA"/>
        <w:spacing w:before="60" w:after="40" w:line="240" w:lineRule="auto"/>
        <w:jc w:val="both"/>
        <w:rPr>
          <w:rStyle w:val="None"/>
          <w:b/>
          <w:bCs/>
        </w:rPr>
      </w:pPr>
      <w:proofErr w:type="spellStart"/>
      <w:r>
        <w:rPr>
          <w:rStyle w:val="Hyperlink4"/>
        </w:rPr>
        <w:t>Beate</w:t>
      </w:r>
      <w:proofErr w:type="spellEnd"/>
      <w:r w:rsidRPr="00AC0483">
        <w:rPr>
          <w:rStyle w:val="Hyperlink4"/>
          <w:lang w:val="el-GR"/>
        </w:rPr>
        <w:t xml:space="preserve"> </w:t>
      </w:r>
      <w:r>
        <w:rPr>
          <w:rStyle w:val="Hyperlink4"/>
        </w:rPr>
        <w:t>Koehler</w:t>
      </w:r>
      <w:r w:rsidRPr="00AC0483">
        <w:rPr>
          <w:rStyle w:val="Hyperlink4"/>
          <w:lang w:val="el-GR"/>
        </w:rPr>
        <w:t xml:space="preserve"> (Διευθύντρια, </w:t>
      </w:r>
      <w:r>
        <w:rPr>
          <w:rStyle w:val="Hyperlink4"/>
        </w:rPr>
        <w:t>Goethe</w:t>
      </w:r>
      <w:r w:rsidRPr="00AC0483">
        <w:rPr>
          <w:rStyle w:val="Hyperlink4"/>
          <w:lang w:val="el-GR"/>
        </w:rPr>
        <w:t>-</w:t>
      </w:r>
      <w:proofErr w:type="spellStart"/>
      <w:r>
        <w:rPr>
          <w:rStyle w:val="Hyperlink4"/>
        </w:rPr>
        <w:t>Institut</w:t>
      </w:r>
      <w:proofErr w:type="spellEnd"/>
      <w:r w:rsidRPr="00AC0483">
        <w:rPr>
          <w:rStyle w:val="Hyperlink4"/>
          <w:lang w:val="el-GR"/>
        </w:rPr>
        <w:t xml:space="preserve"> </w:t>
      </w:r>
      <w:r>
        <w:rPr>
          <w:rStyle w:val="Hyperlink4"/>
        </w:rPr>
        <w:t>Thessaloniki</w:t>
      </w:r>
      <w:r w:rsidRPr="00AC0483">
        <w:rPr>
          <w:rStyle w:val="Hyperlink4"/>
          <w:lang w:val="el-GR"/>
        </w:rPr>
        <w:t>)</w:t>
      </w:r>
    </w:p>
    <w:p w:rsidR="0069772B" w:rsidRDefault="00721C14">
      <w:pPr>
        <w:pStyle w:val="Default"/>
        <w:jc w:val="both"/>
        <w:rPr>
          <w:rStyle w:val="None"/>
          <w:b/>
          <w:bCs/>
        </w:rPr>
      </w:pPr>
      <w:r w:rsidRPr="00721C14">
        <w:rPr>
          <w:rStyle w:val="None"/>
          <w:b/>
          <w:bCs/>
          <w:rPrChange w:id="153" w:author="th.paschali" w:date="2022-04-06T11:38:00Z">
            <w:rPr>
              <w:rStyle w:val="None"/>
              <w:b/>
              <w:bCs/>
              <w:lang w:val="en-US"/>
            </w:rPr>
          </w:rPrChange>
        </w:rPr>
        <w:t>Γενικός Συντονισμός</w:t>
      </w:r>
    </w:p>
    <w:p w:rsidR="0069772B" w:rsidRDefault="0031443C">
      <w:pPr>
        <w:pStyle w:val="BodyA"/>
        <w:spacing w:before="60" w:line="240" w:lineRule="auto"/>
        <w:jc w:val="both"/>
        <w:rPr>
          <w:rStyle w:val="None"/>
          <w:rFonts w:ascii="Helvetica Neue Light" w:eastAsia="Helvetica Neue Light" w:hAnsi="Helvetica Neue Light" w:cs="Helvetica Neue Light"/>
        </w:rPr>
      </w:pPr>
      <w:r w:rsidRPr="00AC0483">
        <w:rPr>
          <w:rStyle w:val="Hyperlink4"/>
          <w:lang w:val="el-GR"/>
        </w:rPr>
        <w:lastRenderedPageBreak/>
        <w:t xml:space="preserve">Άρης Καλόγηρος (Συντονιστής Πολιτιστικού Τμήματος, </w:t>
      </w:r>
      <w:r>
        <w:rPr>
          <w:rStyle w:val="Hyperlink4"/>
        </w:rPr>
        <w:t>Goethe</w:t>
      </w:r>
      <w:r w:rsidRPr="00AC0483">
        <w:rPr>
          <w:rStyle w:val="Hyperlink4"/>
          <w:lang w:val="el-GR"/>
        </w:rPr>
        <w:t>-</w:t>
      </w:r>
      <w:proofErr w:type="spellStart"/>
      <w:r>
        <w:rPr>
          <w:rStyle w:val="Hyperlink4"/>
        </w:rPr>
        <w:t>Institut</w:t>
      </w:r>
      <w:proofErr w:type="spellEnd"/>
      <w:r w:rsidRPr="00AC0483">
        <w:rPr>
          <w:rStyle w:val="Hyperlink4"/>
          <w:lang w:val="el-GR"/>
        </w:rPr>
        <w:t xml:space="preserve"> </w:t>
      </w:r>
      <w:r>
        <w:rPr>
          <w:rStyle w:val="Hyperlink4"/>
        </w:rPr>
        <w:t>Thessaloniki</w:t>
      </w:r>
      <w:r w:rsidRPr="00AC0483">
        <w:rPr>
          <w:rStyle w:val="Hyperlink4"/>
          <w:lang w:val="el-GR"/>
        </w:rPr>
        <w:t>)</w:t>
      </w:r>
    </w:p>
    <w:p w:rsidR="0069772B" w:rsidRDefault="00721C14">
      <w:pPr>
        <w:pStyle w:val="Default"/>
        <w:rPr>
          <w:rStyle w:val="None"/>
          <w:b/>
          <w:bCs/>
        </w:rPr>
      </w:pPr>
      <w:r w:rsidRPr="00721C14">
        <w:rPr>
          <w:rStyle w:val="None"/>
          <w:rFonts w:eastAsia="Arial Unicode MS" w:cs="Arial Unicode MS"/>
          <w:b/>
          <w:bCs/>
          <w:rPrChange w:id="154" w:author="th.paschali" w:date="2022-04-06T11:38:00Z">
            <w:rPr>
              <w:rStyle w:val="None"/>
              <w:rFonts w:eastAsia="Arial Unicode MS" w:cs="Arial Unicode MS"/>
              <w:b/>
              <w:bCs/>
              <w:lang w:val="en-US"/>
            </w:rPr>
          </w:rPrChange>
        </w:rPr>
        <w:br/>
        <w:t>Κεντρική ιδέα, Καλλιτεχνική Διεύθυνση</w:t>
      </w:r>
    </w:p>
    <w:p w:rsidR="0069772B" w:rsidRDefault="0031443C">
      <w:pPr>
        <w:pStyle w:val="BodyA"/>
        <w:spacing w:before="60" w:line="240" w:lineRule="auto"/>
        <w:jc w:val="both"/>
        <w:rPr>
          <w:rStyle w:val="None"/>
          <w:b/>
          <w:bCs/>
        </w:rPr>
      </w:pPr>
      <w:proofErr w:type="spellStart"/>
      <w:r>
        <w:rPr>
          <w:rStyle w:val="Hyperlink4"/>
        </w:rPr>
        <w:t>ArtBOX</w:t>
      </w:r>
      <w:proofErr w:type="spellEnd"/>
      <w:r w:rsidRPr="00AC0483">
        <w:rPr>
          <w:rStyle w:val="Hyperlink4"/>
          <w:lang w:val="el-GR"/>
        </w:rPr>
        <w:t>.</w:t>
      </w:r>
      <w:proofErr w:type="spellStart"/>
      <w:r>
        <w:rPr>
          <w:rStyle w:val="Hyperlink4"/>
        </w:rPr>
        <w:t>gr</w:t>
      </w:r>
      <w:proofErr w:type="spellEnd"/>
      <w:r w:rsidRPr="00AC0483">
        <w:rPr>
          <w:rStyle w:val="Hyperlink4"/>
          <w:lang w:val="el-GR"/>
        </w:rPr>
        <w:t xml:space="preserve"> (Χρήστος Σαββίδης, Λυδία </w:t>
      </w:r>
      <w:proofErr w:type="spellStart"/>
      <w:r w:rsidRPr="00AC0483">
        <w:rPr>
          <w:rStyle w:val="Hyperlink4"/>
          <w:lang w:val="el-GR"/>
        </w:rPr>
        <w:t>Χατζηιακώβου</w:t>
      </w:r>
      <w:proofErr w:type="spellEnd"/>
      <w:r w:rsidRPr="00AC0483">
        <w:rPr>
          <w:rStyle w:val="Hyperlink4"/>
          <w:lang w:val="el-GR"/>
        </w:rPr>
        <w:t>)</w:t>
      </w:r>
    </w:p>
    <w:p w:rsidR="0069772B" w:rsidRDefault="00721C14">
      <w:pPr>
        <w:pStyle w:val="Default"/>
        <w:jc w:val="both"/>
        <w:rPr>
          <w:rStyle w:val="None"/>
          <w:b/>
          <w:bCs/>
        </w:rPr>
      </w:pPr>
      <w:r w:rsidRPr="00721C14">
        <w:rPr>
          <w:rStyle w:val="None"/>
          <w:b/>
          <w:bCs/>
          <w:rPrChange w:id="155" w:author="th.paschali" w:date="2022-04-06T11:38:00Z">
            <w:rPr>
              <w:rStyle w:val="None"/>
              <w:b/>
              <w:bCs/>
              <w:lang w:val="en-US"/>
            </w:rPr>
          </w:rPrChange>
        </w:rPr>
        <w:t>Υπεύθυνη Εργαστηρίων</w:t>
      </w:r>
    </w:p>
    <w:p w:rsidR="0069772B" w:rsidRDefault="0031443C">
      <w:pPr>
        <w:pStyle w:val="BodyA"/>
        <w:spacing w:before="60" w:line="240" w:lineRule="auto"/>
        <w:jc w:val="both"/>
        <w:rPr>
          <w:rStyle w:val="None"/>
          <w:rFonts w:ascii="Helvetica Neue Light" w:eastAsia="Helvetica Neue Light" w:hAnsi="Helvetica Neue Light" w:cs="Helvetica Neue Light"/>
        </w:rPr>
      </w:pPr>
      <w:r w:rsidRPr="00AC0483">
        <w:rPr>
          <w:rStyle w:val="Hyperlink4"/>
          <w:lang w:val="el-GR"/>
        </w:rPr>
        <w:t xml:space="preserve">Έλλη </w:t>
      </w:r>
      <w:proofErr w:type="spellStart"/>
      <w:r w:rsidRPr="00AC0483">
        <w:rPr>
          <w:rStyle w:val="Hyperlink4"/>
          <w:lang w:val="el-GR"/>
        </w:rPr>
        <w:t>Χρυσίδου</w:t>
      </w:r>
      <w:proofErr w:type="spellEnd"/>
      <w:r w:rsidRPr="00AC0483">
        <w:rPr>
          <w:rStyle w:val="Hyperlink4"/>
          <w:lang w:val="el-GR"/>
        </w:rPr>
        <w:t xml:space="preserve"> (εικαστικός)</w:t>
      </w:r>
    </w:p>
    <w:p w:rsidR="0069772B" w:rsidRDefault="00721C14">
      <w:pPr>
        <w:pStyle w:val="Default"/>
        <w:jc w:val="both"/>
        <w:rPr>
          <w:rStyle w:val="None"/>
          <w:rFonts w:ascii="Helvetica Neue Light" w:eastAsia="Helvetica Neue Light" w:hAnsi="Helvetica Neue Light" w:cs="Helvetica Neue Light"/>
        </w:rPr>
      </w:pPr>
      <w:r w:rsidRPr="00721C14">
        <w:rPr>
          <w:rStyle w:val="None"/>
          <w:b/>
          <w:bCs/>
          <w:rPrChange w:id="156" w:author="th.paschali" w:date="2022-04-06T11:38:00Z">
            <w:rPr>
              <w:rStyle w:val="None"/>
              <w:b/>
              <w:bCs/>
              <w:lang w:val="en-US"/>
            </w:rPr>
          </w:rPrChange>
        </w:rPr>
        <w:t>Οπτική επικοινωνία</w:t>
      </w:r>
      <w:r w:rsidRPr="00721C14">
        <w:rPr>
          <w:rStyle w:val="None"/>
          <w:b/>
          <w:bCs/>
          <w:rPrChange w:id="157" w:author="th.paschali" w:date="2022-04-06T11:38:00Z">
            <w:rPr>
              <w:rStyle w:val="None"/>
              <w:b/>
              <w:bCs/>
              <w:lang w:val="en-US"/>
            </w:rPr>
          </w:rPrChange>
        </w:rPr>
        <w:br/>
      </w:r>
      <w:r w:rsidR="0031443C" w:rsidRPr="00AC0483">
        <w:rPr>
          <w:rStyle w:val="Hyperlink4"/>
          <w:lang w:val="el-GR"/>
        </w:rPr>
        <w:t xml:space="preserve">Γιώργος </w:t>
      </w:r>
      <w:proofErr w:type="spellStart"/>
      <w:r w:rsidR="0031443C" w:rsidRPr="00AC0483">
        <w:rPr>
          <w:rStyle w:val="Hyperlink4"/>
          <w:lang w:val="el-GR"/>
        </w:rPr>
        <w:t>Παπαλεξάνδρου</w:t>
      </w:r>
      <w:proofErr w:type="spellEnd"/>
      <w:r w:rsidR="0031443C" w:rsidRPr="00AC0483">
        <w:rPr>
          <w:rStyle w:val="Hyperlink4"/>
          <w:lang w:val="el-GR"/>
        </w:rPr>
        <w:t xml:space="preserve"> </w:t>
      </w:r>
    </w:p>
    <w:p w:rsidR="0069772B" w:rsidRPr="00AC0483" w:rsidRDefault="00721C14">
      <w:pPr>
        <w:pStyle w:val="Default"/>
        <w:jc w:val="both"/>
        <w:rPr>
          <w:rStyle w:val="Hyperlink4"/>
          <w:lang w:val="el-GR"/>
        </w:rPr>
        <w:sectPr w:rsidR="0069772B" w:rsidRPr="00AC0483">
          <w:type w:val="continuous"/>
          <w:pgSz w:w="11900" w:h="16840"/>
          <w:pgMar w:top="1134" w:right="1134" w:bottom="1134" w:left="1134" w:header="709" w:footer="850" w:gutter="0"/>
          <w:cols w:num="2" w:space="482"/>
        </w:sectPr>
      </w:pPr>
      <w:r w:rsidRPr="00721C14">
        <w:rPr>
          <w:rStyle w:val="None"/>
          <w:b/>
          <w:bCs/>
          <w:rPrChange w:id="158" w:author="th.paschali" w:date="2022-04-06T11:38:00Z">
            <w:rPr>
              <w:rStyle w:val="None"/>
              <w:b/>
              <w:bCs/>
              <w:lang w:val="en-US"/>
            </w:rPr>
          </w:rPrChange>
        </w:rPr>
        <w:t xml:space="preserve">Υπεύθυνη </w:t>
      </w:r>
      <w:r w:rsidR="0031443C">
        <w:rPr>
          <w:rStyle w:val="None"/>
          <w:b/>
          <w:bCs/>
          <w:lang w:val="en-US"/>
        </w:rPr>
        <w:t>Social</w:t>
      </w:r>
      <w:r w:rsidRPr="00721C14">
        <w:rPr>
          <w:rStyle w:val="None"/>
          <w:b/>
          <w:bCs/>
          <w:rPrChange w:id="159" w:author="th.paschali" w:date="2022-04-06T11:38:00Z">
            <w:rPr>
              <w:rStyle w:val="None"/>
              <w:b/>
              <w:bCs/>
              <w:lang w:val="en-US"/>
            </w:rPr>
          </w:rPrChange>
        </w:rPr>
        <w:t xml:space="preserve"> </w:t>
      </w:r>
      <w:r w:rsidR="0031443C">
        <w:rPr>
          <w:rStyle w:val="None"/>
          <w:b/>
          <w:bCs/>
          <w:lang w:val="en-US"/>
        </w:rPr>
        <w:t>Media</w:t>
      </w:r>
      <w:r w:rsidRPr="00721C14">
        <w:rPr>
          <w:rStyle w:val="None"/>
          <w:b/>
          <w:bCs/>
          <w:rPrChange w:id="160" w:author="th.paschali" w:date="2022-04-06T11:38:00Z">
            <w:rPr>
              <w:rStyle w:val="None"/>
              <w:b/>
              <w:bCs/>
              <w:lang w:val="en-US"/>
            </w:rPr>
          </w:rPrChange>
        </w:rPr>
        <w:br/>
      </w:r>
      <w:r w:rsidR="0031443C" w:rsidRPr="00AC0483">
        <w:rPr>
          <w:rStyle w:val="Hyperlink4"/>
          <w:lang w:val="el-GR"/>
        </w:rPr>
        <w:t xml:space="preserve">Παλμύρα </w:t>
      </w:r>
      <w:proofErr w:type="spellStart"/>
      <w:r w:rsidR="0031443C" w:rsidRPr="00AC0483">
        <w:rPr>
          <w:rStyle w:val="Hyperlink4"/>
          <w:lang w:val="el-GR"/>
        </w:rPr>
        <w:t>Γιαννακίδου</w:t>
      </w:r>
      <w:proofErr w:type="spellEnd"/>
    </w:p>
    <w:p w:rsidR="0069772B" w:rsidRDefault="00721C14">
      <w:pPr>
        <w:pStyle w:val="Default"/>
        <w:jc w:val="both"/>
        <w:rPr>
          <w:rStyle w:val="None"/>
          <w:b/>
          <w:bCs/>
        </w:rPr>
      </w:pPr>
      <w:r w:rsidRPr="00721C14">
        <w:rPr>
          <w:rStyle w:val="None"/>
          <w:b/>
          <w:bCs/>
          <w:rPrChange w:id="161" w:author="th.paschali" w:date="2022-04-06T11:38:00Z">
            <w:rPr>
              <w:rStyle w:val="None"/>
              <w:b/>
              <w:bCs/>
              <w:lang w:val="en-US"/>
            </w:rPr>
          </w:rPrChange>
        </w:rPr>
        <w:lastRenderedPageBreak/>
        <w:br/>
      </w:r>
      <w:proofErr w:type="spellStart"/>
      <w:r w:rsidR="0031443C">
        <w:rPr>
          <w:rStyle w:val="None"/>
          <w:b/>
          <w:bCs/>
          <w:lang w:val="en-US"/>
        </w:rPr>
        <w:t>Σεμινάρια</w:t>
      </w:r>
      <w:proofErr w:type="spellEnd"/>
    </w:p>
    <w:p w:rsidR="0069772B" w:rsidRPr="00AC0483" w:rsidRDefault="00721C14">
      <w:pPr>
        <w:pStyle w:val="BodyA"/>
        <w:numPr>
          <w:ilvl w:val="0"/>
          <w:numId w:val="2"/>
        </w:numPr>
        <w:spacing w:before="60" w:after="20"/>
        <w:jc w:val="both"/>
        <w:rPr>
          <w:rFonts w:ascii="Helvetica Neue Light" w:hAnsi="Helvetica Neue Light"/>
          <w:rPrChange w:id="162" w:author="th.paschali" w:date="2022-04-06T11:38:00Z">
            <w:rPr>
              <w:rFonts w:ascii="Helvetica Neue Light" w:hAnsi="Helvetica Neue Light"/>
              <w:lang w:val="en-US"/>
            </w:rPr>
          </w:rPrChange>
        </w:rPr>
      </w:pPr>
      <w:r w:rsidRPr="00721C14">
        <w:rPr>
          <w:rStyle w:val="None"/>
          <w:rFonts w:ascii="Helvetica Neue Light" w:hAnsi="Helvetica Neue Light"/>
          <w:rPrChange w:id="163" w:author="th.paschali" w:date="2022-04-06T11:38:00Z">
            <w:rPr>
              <w:rStyle w:val="None"/>
              <w:rFonts w:ascii="Helvetica Neue Light" w:hAnsi="Helvetica Neue Light"/>
              <w:lang w:val="en-US"/>
            </w:rPr>
          </w:rPrChange>
        </w:rPr>
        <w:t xml:space="preserve">Αντώνης </w:t>
      </w:r>
      <w:proofErr w:type="spellStart"/>
      <w:r w:rsidRPr="00721C14">
        <w:rPr>
          <w:rStyle w:val="None"/>
          <w:rFonts w:ascii="Helvetica Neue Light" w:hAnsi="Helvetica Neue Light"/>
          <w:rPrChange w:id="164" w:author="th.paschali" w:date="2022-04-06T11:38:00Z">
            <w:rPr>
              <w:rStyle w:val="None"/>
              <w:rFonts w:ascii="Helvetica Neue Light" w:hAnsi="Helvetica Neue Light"/>
              <w:lang w:val="en-US"/>
            </w:rPr>
          </w:rPrChange>
        </w:rPr>
        <w:t>Βαλληνδράς</w:t>
      </w:r>
      <w:proofErr w:type="spellEnd"/>
      <w:r w:rsidRPr="00721C14">
        <w:rPr>
          <w:rStyle w:val="None"/>
          <w:rFonts w:ascii="Helvetica Neue Light" w:hAnsi="Helvetica Neue Light"/>
          <w:rPrChange w:id="165" w:author="th.paschali" w:date="2022-04-06T11:38:00Z">
            <w:rPr>
              <w:rStyle w:val="None"/>
              <w:rFonts w:ascii="Helvetica Neue Light" w:hAnsi="Helvetica Neue Light"/>
              <w:lang w:val="en-US"/>
            </w:rPr>
          </w:rPrChange>
        </w:rPr>
        <w:t>, Κινηματογραφιστής - Εισαγωγή στην Κινούμενη Εικόνα</w:t>
      </w:r>
    </w:p>
    <w:p w:rsidR="0069772B" w:rsidRPr="00AC0483" w:rsidRDefault="00721C14">
      <w:pPr>
        <w:pStyle w:val="BodyA"/>
        <w:numPr>
          <w:ilvl w:val="0"/>
          <w:numId w:val="2"/>
        </w:numPr>
        <w:spacing w:before="60" w:after="20"/>
        <w:jc w:val="both"/>
        <w:rPr>
          <w:rFonts w:ascii="Helvetica Neue Light" w:hAnsi="Helvetica Neue Light"/>
          <w:rPrChange w:id="166" w:author="th.paschali" w:date="2022-04-06T11:38:00Z">
            <w:rPr>
              <w:rFonts w:ascii="Helvetica Neue Light" w:hAnsi="Helvetica Neue Light"/>
              <w:lang w:val="en-US"/>
            </w:rPr>
          </w:rPrChange>
        </w:rPr>
      </w:pPr>
      <w:proofErr w:type="spellStart"/>
      <w:r w:rsidRPr="00721C14">
        <w:rPr>
          <w:rStyle w:val="None"/>
          <w:rFonts w:ascii="Helvetica Neue Light" w:hAnsi="Helvetica Neue Light"/>
          <w:rPrChange w:id="167" w:author="th.paschali" w:date="2022-04-06T11:38:00Z">
            <w:rPr>
              <w:rStyle w:val="None"/>
              <w:rFonts w:ascii="Helvetica Neue Light" w:hAnsi="Helvetica Neue Light"/>
              <w:lang w:val="en-US"/>
            </w:rPr>
          </w:rPrChange>
        </w:rPr>
        <w:t>Αννίτα</w:t>
      </w:r>
      <w:proofErr w:type="spellEnd"/>
      <w:r w:rsidRPr="00721C14">
        <w:rPr>
          <w:rStyle w:val="None"/>
          <w:rFonts w:ascii="Helvetica Neue Light" w:hAnsi="Helvetica Neue Light"/>
          <w:rPrChange w:id="168" w:author="th.paschali" w:date="2022-04-06T11:38:00Z">
            <w:rPr>
              <w:rStyle w:val="None"/>
              <w:rFonts w:ascii="Helvetica Neue Light" w:hAnsi="Helvetica Neue Light"/>
              <w:lang w:val="en-US"/>
            </w:rPr>
          </w:rPrChange>
        </w:rPr>
        <w:t xml:space="preserve"> </w:t>
      </w:r>
      <w:proofErr w:type="spellStart"/>
      <w:r w:rsidRPr="00721C14">
        <w:rPr>
          <w:rStyle w:val="None"/>
          <w:rFonts w:ascii="Helvetica Neue Light" w:hAnsi="Helvetica Neue Light"/>
          <w:rPrChange w:id="169" w:author="th.paschali" w:date="2022-04-06T11:38:00Z">
            <w:rPr>
              <w:rStyle w:val="None"/>
              <w:rFonts w:ascii="Helvetica Neue Light" w:hAnsi="Helvetica Neue Light"/>
              <w:lang w:val="en-US"/>
            </w:rPr>
          </w:rPrChange>
        </w:rPr>
        <w:t>Μορδεχάι</w:t>
      </w:r>
      <w:proofErr w:type="spellEnd"/>
      <w:r w:rsidRPr="00721C14">
        <w:rPr>
          <w:rStyle w:val="None"/>
          <w:rFonts w:ascii="Helvetica Neue Light" w:hAnsi="Helvetica Neue Light"/>
          <w:rPrChange w:id="170" w:author="th.paschali" w:date="2022-04-06T11:38:00Z">
            <w:rPr>
              <w:rStyle w:val="None"/>
              <w:rFonts w:ascii="Helvetica Neue Light" w:hAnsi="Helvetica Neue Light"/>
              <w:lang w:val="en-US"/>
            </w:rPr>
          </w:rPrChange>
        </w:rPr>
        <w:t>,</w:t>
      </w:r>
      <w:r w:rsidR="0031443C">
        <w:rPr>
          <w:rStyle w:val="None"/>
          <w:rFonts w:ascii="Helvetica Neue Light" w:hAnsi="Helvetica Neue Light"/>
          <w:lang w:val="en-US"/>
        </w:rPr>
        <w:t> </w:t>
      </w:r>
      <w:r w:rsidRPr="00721C14">
        <w:rPr>
          <w:rStyle w:val="None"/>
          <w:rFonts w:ascii="Helvetica Neue Light" w:hAnsi="Helvetica Neue Light"/>
          <w:rPrChange w:id="171" w:author="th.paschali" w:date="2022-04-06T11:38:00Z">
            <w:rPr>
              <w:rStyle w:val="None"/>
              <w:rFonts w:ascii="Helvetica Neue Light" w:hAnsi="Helvetica Neue Light"/>
              <w:lang w:val="en-US"/>
            </w:rPr>
          </w:rPrChange>
        </w:rPr>
        <w:t>Δημοσιογράφος - Συμβουλές για μία Συνέντευξη</w:t>
      </w:r>
    </w:p>
    <w:p w:rsidR="0069772B" w:rsidRDefault="00721C14">
      <w:pPr>
        <w:pStyle w:val="BodyA"/>
        <w:numPr>
          <w:ilvl w:val="0"/>
          <w:numId w:val="2"/>
        </w:numPr>
        <w:spacing w:before="60" w:after="20"/>
        <w:jc w:val="both"/>
        <w:rPr>
          <w:rFonts w:ascii="Helvetica Neue Light" w:hAnsi="Helvetica Neue Light"/>
          <w:lang w:val="en-US"/>
        </w:rPr>
      </w:pPr>
      <w:r w:rsidRPr="00721C14">
        <w:rPr>
          <w:rStyle w:val="None"/>
          <w:rFonts w:ascii="Helvetica Neue Light" w:hAnsi="Helvetica Neue Light"/>
          <w:rPrChange w:id="172" w:author="th.paschali" w:date="2022-04-06T11:38:00Z">
            <w:rPr>
              <w:rStyle w:val="None"/>
              <w:rFonts w:ascii="Helvetica Neue Light" w:hAnsi="Helvetica Neue Light"/>
              <w:lang w:val="en-US"/>
            </w:rPr>
          </w:rPrChange>
        </w:rPr>
        <w:t xml:space="preserve">Μιμή </w:t>
      </w:r>
      <w:proofErr w:type="spellStart"/>
      <w:r w:rsidRPr="00721C14">
        <w:rPr>
          <w:rStyle w:val="None"/>
          <w:rFonts w:ascii="Helvetica Neue Light" w:hAnsi="Helvetica Neue Light"/>
          <w:rPrChange w:id="173" w:author="th.paschali" w:date="2022-04-06T11:38:00Z">
            <w:rPr>
              <w:rStyle w:val="None"/>
              <w:rFonts w:ascii="Helvetica Neue Light" w:hAnsi="Helvetica Neue Light"/>
              <w:lang w:val="en-US"/>
            </w:rPr>
          </w:rPrChange>
        </w:rPr>
        <w:t>Ντενίση</w:t>
      </w:r>
      <w:proofErr w:type="spellEnd"/>
      <w:r w:rsidRPr="00721C14">
        <w:rPr>
          <w:rStyle w:val="None"/>
          <w:rFonts w:ascii="Helvetica Neue Light" w:hAnsi="Helvetica Neue Light"/>
          <w:rPrChange w:id="174" w:author="th.paschali" w:date="2022-04-06T11:38:00Z">
            <w:rPr>
              <w:rStyle w:val="None"/>
              <w:rFonts w:ascii="Helvetica Neue Light" w:hAnsi="Helvetica Neue Light"/>
              <w:lang w:val="en-US"/>
            </w:rPr>
          </w:rPrChange>
        </w:rPr>
        <w:t xml:space="preserve">, ηθοποιός, σκηνοθέτης, συγγραφέας, μεταφράστρια και παραγωγός - Πώς Κάνω την Ιστορία, Ιστορίες. </w:t>
      </w:r>
      <w:r w:rsidR="0031443C">
        <w:rPr>
          <w:rStyle w:val="None"/>
          <w:rFonts w:ascii="Helvetica Neue Light" w:hAnsi="Helvetica Neue Light"/>
          <w:lang w:val="en-US"/>
        </w:rPr>
        <w:t xml:space="preserve">Η </w:t>
      </w:r>
      <w:proofErr w:type="spellStart"/>
      <w:r w:rsidR="0031443C">
        <w:rPr>
          <w:rStyle w:val="None"/>
          <w:rFonts w:ascii="Helvetica Neue Light" w:hAnsi="Helvetica Neue Light"/>
          <w:lang w:val="en-US"/>
        </w:rPr>
        <w:t>διαδικασία</w:t>
      </w:r>
      <w:proofErr w:type="spellEnd"/>
      <w:r w:rsidR="0031443C">
        <w:rPr>
          <w:rStyle w:val="None"/>
          <w:rFonts w:ascii="Helvetica Neue Light" w:hAnsi="Helvetica Neue Light"/>
          <w:lang w:val="en-US"/>
        </w:rPr>
        <w:t xml:space="preserve"> </w:t>
      </w:r>
      <w:proofErr w:type="spellStart"/>
      <w:r w:rsidR="0031443C">
        <w:rPr>
          <w:rStyle w:val="None"/>
          <w:rFonts w:ascii="Helvetica Neue Light" w:hAnsi="Helvetica Neue Light"/>
          <w:lang w:val="en-US"/>
        </w:rPr>
        <w:t>μεταφοράς</w:t>
      </w:r>
      <w:proofErr w:type="spellEnd"/>
      <w:r w:rsidR="0031443C">
        <w:rPr>
          <w:rStyle w:val="None"/>
          <w:rFonts w:ascii="Helvetica Neue Light" w:hAnsi="Helvetica Neue Light"/>
          <w:lang w:val="en-US"/>
        </w:rPr>
        <w:t xml:space="preserve"> </w:t>
      </w:r>
      <w:proofErr w:type="spellStart"/>
      <w:r w:rsidR="0031443C">
        <w:rPr>
          <w:rStyle w:val="None"/>
          <w:rFonts w:ascii="Helvetica Neue Light" w:hAnsi="Helvetica Neue Light"/>
          <w:lang w:val="en-US"/>
        </w:rPr>
        <w:t>ιστορικών</w:t>
      </w:r>
      <w:proofErr w:type="spellEnd"/>
      <w:r w:rsidR="0031443C">
        <w:rPr>
          <w:rStyle w:val="None"/>
          <w:rFonts w:ascii="Helvetica Neue Light" w:hAnsi="Helvetica Neue Light"/>
          <w:lang w:val="en-US"/>
        </w:rPr>
        <w:t xml:space="preserve"> </w:t>
      </w:r>
      <w:proofErr w:type="spellStart"/>
      <w:r w:rsidR="0031443C">
        <w:rPr>
          <w:rStyle w:val="None"/>
          <w:rFonts w:ascii="Helvetica Neue Light" w:hAnsi="Helvetica Neue Light"/>
          <w:lang w:val="en-US"/>
        </w:rPr>
        <w:t>γεγονότων</w:t>
      </w:r>
      <w:proofErr w:type="spellEnd"/>
      <w:r w:rsidR="0031443C">
        <w:rPr>
          <w:rStyle w:val="None"/>
          <w:rFonts w:ascii="Helvetica Neue Light" w:hAnsi="Helvetica Neue Light"/>
          <w:lang w:val="en-US"/>
        </w:rPr>
        <w:t xml:space="preserve"> </w:t>
      </w:r>
      <w:proofErr w:type="spellStart"/>
      <w:r w:rsidR="0031443C">
        <w:rPr>
          <w:rStyle w:val="None"/>
          <w:rFonts w:ascii="Helvetica Neue Light" w:hAnsi="Helvetica Neue Light"/>
          <w:lang w:val="en-US"/>
        </w:rPr>
        <w:t>στην</w:t>
      </w:r>
      <w:proofErr w:type="spellEnd"/>
      <w:r w:rsidR="0031443C">
        <w:rPr>
          <w:rStyle w:val="None"/>
          <w:rFonts w:ascii="Helvetica Neue Light" w:hAnsi="Helvetica Neue Light"/>
          <w:lang w:val="en-US"/>
        </w:rPr>
        <w:t xml:space="preserve"> </w:t>
      </w:r>
      <w:proofErr w:type="spellStart"/>
      <w:r w:rsidR="0031443C">
        <w:rPr>
          <w:rStyle w:val="None"/>
          <w:rFonts w:ascii="Helvetica Neue Light" w:hAnsi="Helvetica Neue Light"/>
          <w:lang w:val="en-US"/>
        </w:rPr>
        <w:t>τέχνη</w:t>
      </w:r>
      <w:proofErr w:type="spellEnd"/>
      <w:r w:rsidR="0031443C">
        <w:rPr>
          <w:rStyle w:val="None"/>
          <w:rFonts w:ascii="Helvetica Neue Light" w:hAnsi="Helvetica Neue Light"/>
          <w:lang w:val="en-US"/>
        </w:rPr>
        <w:t>.</w:t>
      </w:r>
    </w:p>
    <w:p w:rsidR="0069772B" w:rsidRPr="00AC0483" w:rsidRDefault="00721C14">
      <w:pPr>
        <w:pStyle w:val="BodyA"/>
        <w:numPr>
          <w:ilvl w:val="0"/>
          <w:numId w:val="2"/>
        </w:numPr>
        <w:spacing w:before="60" w:after="20"/>
        <w:jc w:val="both"/>
        <w:rPr>
          <w:rFonts w:ascii="Helvetica Neue Light" w:hAnsi="Helvetica Neue Light"/>
          <w:rPrChange w:id="175" w:author="th.paschali" w:date="2022-04-06T11:38:00Z">
            <w:rPr>
              <w:rFonts w:ascii="Helvetica Neue Light" w:hAnsi="Helvetica Neue Light"/>
              <w:lang w:val="en-US"/>
            </w:rPr>
          </w:rPrChange>
        </w:rPr>
      </w:pPr>
      <w:proofErr w:type="spellStart"/>
      <w:r w:rsidRPr="00721C14">
        <w:rPr>
          <w:rStyle w:val="None"/>
          <w:rFonts w:ascii="Helvetica Neue Light" w:hAnsi="Helvetica Neue Light"/>
          <w:rPrChange w:id="176" w:author="th.paschali" w:date="2022-04-06T11:38:00Z">
            <w:rPr>
              <w:rStyle w:val="None"/>
              <w:rFonts w:ascii="Helvetica Neue Light" w:hAnsi="Helvetica Neue Light"/>
              <w:lang w:val="en-US"/>
            </w:rPr>
          </w:rPrChange>
        </w:rPr>
        <w:t>Σώτη</w:t>
      </w:r>
      <w:proofErr w:type="spellEnd"/>
      <w:r w:rsidRPr="00721C14">
        <w:rPr>
          <w:rStyle w:val="None"/>
          <w:rFonts w:ascii="Helvetica Neue Light" w:hAnsi="Helvetica Neue Light"/>
          <w:rPrChange w:id="177" w:author="th.paschali" w:date="2022-04-06T11:38:00Z">
            <w:rPr>
              <w:rStyle w:val="None"/>
              <w:rFonts w:ascii="Helvetica Neue Light" w:hAnsi="Helvetica Neue Light"/>
              <w:lang w:val="en-US"/>
            </w:rPr>
          </w:rPrChange>
        </w:rPr>
        <w:t xml:space="preserve"> </w:t>
      </w:r>
      <w:proofErr w:type="spellStart"/>
      <w:r w:rsidRPr="00721C14">
        <w:rPr>
          <w:rStyle w:val="None"/>
          <w:rFonts w:ascii="Helvetica Neue Light" w:hAnsi="Helvetica Neue Light"/>
          <w:rPrChange w:id="178" w:author="th.paschali" w:date="2022-04-06T11:38:00Z">
            <w:rPr>
              <w:rStyle w:val="None"/>
              <w:rFonts w:ascii="Helvetica Neue Light" w:hAnsi="Helvetica Neue Light"/>
              <w:lang w:val="en-US"/>
            </w:rPr>
          </w:rPrChange>
        </w:rPr>
        <w:t>Τριανταφύλλου</w:t>
      </w:r>
      <w:proofErr w:type="spellEnd"/>
      <w:r w:rsidRPr="00721C14">
        <w:rPr>
          <w:rStyle w:val="None"/>
          <w:rFonts w:ascii="Helvetica Neue Light" w:hAnsi="Helvetica Neue Light"/>
          <w:rPrChange w:id="179" w:author="th.paschali" w:date="2022-04-06T11:38:00Z">
            <w:rPr>
              <w:rStyle w:val="None"/>
              <w:rFonts w:ascii="Helvetica Neue Light" w:hAnsi="Helvetica Neue Light"/>
              <w:lang w:val="en-US"/>
            </w:rPr>
          </w:rPrChange>
        </w:rPr>
        <w:t>,</w:t>
      </w:r>
      <w:r w:rsidR="0031443C">
        <w:rPr>
          <w:rStyle w:val="None"/>
          <w:rFonts w:ascii="Helvetica Neue Light" w:hAnsi="Helvetica Neue Light"/>
          <w:lang w:val="en-US"/>
        </w:rPr>
        <w:t> </w:t>
      </w:r>
      <w:r w:rsidRPr="00721C14">
        <w:rPr>
          <w:rStyle w:val="None"/>
          <w:rFonts w:ascii="Helvetica Neue Light" w:hAnsi="Helvetica Neue Light"/>
          <w:rPrChange w:id="180" w:author="th.paschali" w:date="2022-04-06T11:38:00Z">
            <w:rPr>
              <w:rStyle w:val="None"/>
              <w:rFonts w:ascii="Helvetica Neue Light" w:hAnsi="Helvetica Neue Light"/>
              <w:lang w:val="en-US"/>
            </w:rPr>
          </w:rPrChange>
        </w:rPr>
        <w:t xml:space="preserve">Συγγραφέας - Λέγοντας ιστορίες - </w:t>
      </w:r>
      <w:r w:rsidR="0031443C">
        <w:rPr>
          <w:rStyle w:val="None"/>
          <w:rFonts w:ascii="Helvetica Neue Light" w:hAnsi="Helvetica Neue Light"/>
          <w:lang w:val="en-US"/>
        </w:rPr>
        <w:t>Do</w:t>
      </w:r>
      <w:r w:rsidRPr="00721C14">
        <w:rPr>
          <w:rStyle w:val="None"/>
          <w:rFonts w:ascii="Helvetica Neue Light" w:hAnsi="Helvetica Neue Light"/>
          <w:rPrChange w:id="181" w:author="th.paschali" w:date="2022-04-06T11:38:00Z">
            <w:rPr>
              <w:rStyle w:val="None"/>
              <w:rFonts w:ascii="Helvetica Neue Light" w:hAnsi="Helvetica Neue Light"/>
              <w:lang w:val="en-US"/>
            </w:rPr>
          </w:rPrChange>
        </w:rPr>
        <w:t>’</w:t>
      </w:r>
      <w:r w:rsidR="0031443C">
        <w:rPr>
          <w:rStyle w:val="None"/>
          <w:rFonts w:ascii="Helvetica Neue Light" w:hAnsi="Helvetica Neue Light"/>
          <w:lang w:val="en-US"/>
        </w:rPr>
        <w:t>s</w:t>
      </w:r>
      <w:r w:rsidRPr="00721C14">
        <w:rPr>
          <w:rStyle w:val="None"/>
          <w:rFonts w:ascii="Helvetica Neue Light" w:hAnsi="Helvetica Neue Light"/>
          <w:rPrChange w:id="182" w:author="th.paschali" w:date="2022-04-06T11:38:00Z">
            <w:rPr>
              <w:rStyle w:val="None"/>
              <w:rFonts w:ascii="Helvetica Neue Light" w:hAnsi="Helvetica Neue Light"/>
              <w:lang w:val="en-US"/>
            </w:rPr>
          </w:rPrChange>
        </w:rPr>
        <w:t xml:space="preserve"> &amp; </w:t>
      </w:r>
      <w:proofErr w:type="spellStart"/>
      <w:r w:rsidR="0031443C">
        <w:rPr>
          <w:rStyle w:val="None"/>
          <w:rFonts w:ascii="Helvetica Neue Light" w:hAnsi="Helvetica Neue Light"/>
          <w:lang w:val="en-US"/>
        </w:rPr>
        <w:t>Dont</w:t>
      </w:r>
      <w:proofErr w:type="spellEnd"/>
      <w:r w:rsidRPr="00721C14">
        <w:rPr>
          <w:rStyle w:val="None"/>
          <w:rFonts w:ascii="Helvetica Neue Light" w:hAnsi="Helvetica Neue Light"/>
          <w:rPrChange w:id="183" w:author="th.paschali" w:date="2022-04-06T11:38:00Z">
            <w:rPr>
              <w:rStyle w:val="None"/>
              <w:rFonts w:ascii="Helvetica Neue Light" w:hAnsi="Helvetica Neue Light"/>
              <w:lang w:val="en-US"/>
            </w:rPr>
          </w:rPrChange>
        </w:rPr>
        <w:t>’</w:t>
      </w:r>
      <w:r w:rsidR="0031443C">
        <w:rPr>
          <w:rStyle w:val="None"/>
          <w:rFonts w:ascii="Helvetica Neue Light" w:hAnsi="Helvetica Neue Light"/>
          <w:lang w:val="en-US"/>
        </w:rPr>
        <w:t>s</w:t>
      </w:r>
    </w:p>
    <w:p w:rsidR="0069772B" w:rsidRPr="00AC0483" w:rsidRDefault="00721C14">
      <w:pPr>
        <w:pStyle w:val="BodyA"/>
        <w:numPr>
          <w:ilvl w:val="0"/>
          <w:numId w:val="2"/>
        </w:numPr>
        <w:spacing w:before="60" w:after="20"/>
        <w:jc w:val="both"/>
        <w:rPr>
          <w:rFonts w:ascii="Helvetica Neue Light" w:hAnsi="Helvetica Neue Light"/>
          <w:rPrChange w:id="184" w:author="th.paschali" w:date="2022-04-06T11:38:00Z">
            <w:rPr>
              <w:rFonts w:ascii="Helvetica Neue Light" w:hAnsi="Helvetica Neue Light"/>
              <w:lang w:val="en-US"/>
            </w:rPr>
          </w:rPrChange>
        </w:rPr>
      </w:pPr>
      <w:r w:rsidRPr="00721C14">
        <w:rPr>
          <w:rStyle w:val="None"/>
          <w:rFonts w:ascii="Helvetica Neue Light" w:hAnsi="Helvetica Neue Light"/>
          <w:rPrChange w:id="185" w:author="th.paschali" w:date="2022-04-06T11:38:00Z">
            <w:rPr>
              <w:rStyle w:val="None"/>
              <w:rFonts w:ascii="Helvetica Neue Light" w:hAnsi="Helvetica Neue Light"/>
              <w:lang w:val="en-US"/>
            </w:rPr>
          </w:rPrChange>
        </w:rPr>
        <w:t>Στέφανος Τσακίρης,</w:t>
      </w:r>
      <w:r w:rsidR="0031443C">
        <w:rPr>
          <w:rStyle w:val="None"/>
          <w:rFonts w:ascii="Helvetica Neue Light" w:hAnsi="Helvetica Neue Light"/>
          <w:lang w:val="en-US"/>
        </w:rPr>
        <w:t> </w:t>
      </w:r>
      <w:r w:rsidRPr="00721C14">
        <w:rPr>
          <w:rStyle w:val="None"/>
          <w:rFonts w:ascii="Helvetica Neue Light" w:hAnsi="Helvetica Neue Light"/>
          <w:rPrChange w:id="186" w:author="th.paschali" w:date="2022-04-06T11:38:00Z">
            <w:rPr>
              <w:rStyle w:val="None"/>
              <w:rFonts w:ascii="Helvetica Neue Light" w:hAnsi="Helvetica Neue Light"/>
              <w:lang w:val="en-US"/>
            </w:rPr>
          </w:rPrChange>
        </w:rPr>
        <w:t>Φωτογράφος - Εισαγωγή στην Φωτογραφία</w:t>
      </w:r>
    </w:p>
    <w:p w:rsidR="0069772B" w:rsidRPr="00AC0483" w:rsidRDefault="00721C14">
      <w:pPr>
        <w:pStyle w:val="BodyA"/>
        <w:numPr>
          <w:ilvl w:val="0"/>
          <w:numId w:val="2"/>
        </w:numPr>
        <w:spacing w:before="60" w:after="180"/>
        <w:jc w:val="both"/>
        <w:rPr>
          <w:rFonts w:ascii="Helvetica Neue Light" w:hAnsi="Helvetica Neue Light"/>
          <w:rPrChange w:id="187" w:author="th.paschali" w:date="2022-04-06T11:38:00Z">
            <w:rPr>
              <w:rFonts w:ascii="Helvetica Neue Light" w:hAnsi="Helvetica Neue Light"/>
              <w:lang w:val="en-US"/>
            </w:rPr>
          </w:rPrChange>
        </w:rPr>
      </w:pPr>
      <w:proofErr w:type="spellStart"/>
      <w:r w:rsidRPr="00721C14">
        <w:rPr>
          <w:rStyle w:val="None"/>
          <w:rFonts w:ascii="Helvetica Neue Light" w:hAnsi="Helvetica Neue Light"/>
          <w:rPrChange w:id="188" w:author="th.paschali" w:date="2022-04-06T11:38:00Z">
            <w:rPr>
              <w:rStyle w:val="None"/>
              <w:rFonts w:ascii="Helvetica Neue Light" w:hAnsi="Helvetica Neue Light"/>
              <w:lang w:val="en-US"/>
            </w:rPr>
          </w:rPrChange>
        </w:rPr>
        <w:t>Φοίβη</w:t>
      </w:r>
      <w:proofErr w:type="spellEnd"/>
      <w:r w:rsidRPr="00721C14">
        <w:rPr>
          <w:rStyle w:val="None"/>
          <w:rFonts w:ascii="Helvetica Neue Light" w:hAnsi="Helvetica Neue Light"/>
          <w:rPrChange w:id="189" w:author="th.paschali" w:date="2022-04-06T11:38:00Z">
            <w:rPr>
              <w:rStyle w:val="None"/>
              <w:rFonts w:ascii="Helvetica Neue Light" w:hAnsi="Helvetica Neue Light"/>
              <w:lang w:val="en-US"/>
            </w:rPr>
          </w:rPrChange>
        </w:rPr>
        <w:t xml:space="preserve"> </w:t>
      </w:r>
      <w:proofErr w:type="spellStart"/>
      <w:r w:rsidRPr="00721C14">
        <w:rPr>
          <w:rStyle w:val="None"/>
          <w:rFonts w:ascii="Helvetica Neue Light" w:hAnsi="Helvetica Neue Light"/>
          <w:rPrChange w:id="190" w:author="th.paschali" w:date="2022-04-06T11:38:00Z">
            <w:rPr>
              <w:rStyle w:val="None"/>
              <w:rFonts w:ascii="Helvetica Neue Light" w:hAnsi="Helvetica Neue Light"/>
              <w:lang w:val="en-US"/>
            </w:rPr>
          </w:rPrChange>
        </w:rPr>
        <w:t>Φρονίστα</w:t>
      </w:r>
      <w:proofErr w:type="spellEnd"/>
      <w:r w:rsidRPr="00721C14">
        <w:rPr>
          <w:rStyle w:val="None"/>
          <w:rFonts w:ascii="Helvetica Neue Light" w:hAnsi="Helvetica Neue Light"/>
          <w:rPrChange w:id="191" w:author="th.paschali" w:date="2022-04-06T11:38:00Z">
            <w:rPr>
              <w:rStyle w:val="None"/>
              <w:rFonts w:ascii="Helvetica Neue Light" w:hAnsi="Helvetica Neue Light"/>
              <w:lang w:val="en-US"/>
            </w:rPr>
          </w:rPrChange>
        </w:rPr>
        <w:t xml:space="preserve">, Δημοσιογράφος - Εισαγωγή στο </w:t>
      </w:r>
      <w:r w:rsidR="0031443C">
        <w:rPr>
          <w:rStyle w:val="None"/>
          <w:rFonts w:ascii="Helvetica Neue Light" w:hAnsi="Helvetica Neue Light"/>
          <w:lang w:val="en-US"/>
        </w:rPr>
        <w:t>Podcast </w:t>
      </w:r>
    </w:p>
    <w:p w:rsidR="0069772B" w:rsidRDefault="00721C14">
      <w:pPr>
        <w:pStyle w:val="Default"/>
        <w:jc w:val="both"/>
        <w:rPr>
          <w:rStyle w:val="None"/>
          <w:b/>
          <w:bCs/>
        </w:rPr>
      </w:pPr>
      <w:r w:rsidRPr="00721C14">
        <w:rPr>
          <w:rStyle w:val="None"/>
          <w:b/>
          <w:bCs/>
          <w:rPrChange w:id="192" w:author="th.paschali" w:date="2022-04-06T11:38:00Z">
            <w:rPr>
              <w:rStyle w:val="None"/>
              <w:b/>
              <w:bCs/>
              <w:lang w:val="en-US"/>
            </w:rPr>
          </w:rPrChange>
        </w:rPr>
        <w:br/>
      </w:r>
    </w:p>
    <w:p w:rsidR="0069772B" w:rsidRPr="00AC0483" w:rsidRDefault="0069772B">
      <w:pPr>
        <w:pStyle w:val="Default"/>
        <w:jc w:val="both"/>
        <w:rPr>
          <w:rStyle w:val="None"/>
          <w:b/>
          <w:bCs/>
          <w:rPrChange w:id="193" w:author="th.paschali" w:date="2022-04-06T11:38:00Z">
            <w:rPr>
              <w:rStyle w:val="None"/>
              <w:b/>
              <w:bCs/>
              <w:lang w:val="en-US"/>
            </w:rPr>
          </w:rPrChange>
        </w:rPr>
      </w:pPr>
    </w:p>
    <w:p w:rsidR="0069772B" w:rsidRPr="00AC0483" w:rsidRDefault="0069772B">
      <w:pPr>
        <w:pStyle w:val="Default"/>
        <w:jc w:val="both"/>
        <w:rPr>
          <w:rStyle w:val="None"/>
          <w:b/>
          <w:bCs/>
          <w:rPrChange w:id="194" w:author="th.paschali" w:date="2022-04-06T11:38:00Z">
            <w:rPr>
              <w:rStyle w:val="None"/>
              <w:b/>
              <w:bCs/>
              <w:lang w:val="en-US"/>
            </w:rPr>
          </w:rPrChange>
        </w:rPr>
      </w:pPr>
    </w:p>
    <w:p w:rsidR="0069772B" w:rsidRPr="00AC0483" w:rsidRDefault="0069772B">
      <w:pPr>
        <w:pStyle w:val="Default"/>
        <w:jc w:val="both"/>
        <w:rPr>
          <w:rStyle w:val="None"/>
          <w:b/>
          <w:bCs/>
          <w:rPrChange w:id="195" w:author="th.paschali" w:date="2022-04-06T11:38:00Z">
            <w:rPr>
              <w:rStyle w:val="None"/>
              <w:b/>
              <w:bCs/>
              <w:lang w:val="en-US"/>
            </w:rPr>
          </w:rPrChange>
        </w:rPr>
      </w:pPr>
    </w:p>
    <w:p w:rsidR="0069772B" w:rsidRDefault="00721C14">
      <w:pPr>
        <w:pStyle w:val="Default"/>
        <w:jc w:val="both"/>
        <w:rPr>
          <w:rStyle w:val="None"/>
          <w:b/>
          <w:bCs/>
        </w:rPr>
      </w:pPr>
      <w:r w:rsidRPr="00721C14">
        <w:rPr>
          <w:rStyle w:val="None"/>
          <w:b/>
          <w:bCs/>
          <w:rPrChange w:id="196" w:author="th.paschali" w:date="2022-04-06T11:38:00Z">
            <w:rPr>
              <w:rStyle w:val="None"/>
              <w:b/>
              <w:bCs/>
              <w:lang w:val="en-US"/>
            </w:rPr>
          </w:rPrChange>
        </w:rPr>
        <w:t>Προσκεκλημένοι Ειδικοί</w:t>
      </w:r>
    </w:p>
    <w:p w:rsidR="0069772B" w:rsidRDefault="00721C14">
      <w:pPr>
        <w:pStyle w:val="BodyA"/>
        <w:spacing w:before="60" w:after="20" w:line="240" w:lineRule="auto"/>
        <w:jc w:val="both"/>
        <w:rPr>
          <w:rStyle w:val="None"/>
          <w:i/>
          <w:iCs/>
        </w:rPr>
      </w:pPr>
      <w:r w:rsidRPr="00721C14">
        <w:rPr>
          <w:rStyle w:val="None"/>
          <w:i/>
          <w:iCs/>
          <w:rPrChange w:id="197" w:author="th.paschali" w:date="2022-04-06T11:38:00Z">
            <w:rPr>
              <w:rStyle w:val="None"/>
              <w:i/>
              <w:iCs/>
              <w:lang w:val="en-US"/>
            </w:rPr>
          </w:rPrChange>
        </w:rPr>
        <w:t>Στη λίστα προστίθενται επιπλέον ειδικοί ανάλογα με τις ανάγκες του προγράμματος.</w:t>
      </w:r>
    </w:p>
    <w:p w:rsidR="0069772B" w:rsidRPr="00AC0483" w:rsidRDefault="00721C14">
      <w:pPr>
        <w:pStyle w:val="BodyA"/>
        <w:numPr>
          <w:ilvl w:val="0"/>
          <w:numId w:val="2"/>
        </w:numPr>
        <w:spacing w:before="60" w:after="20"/>
        <w:jc w:val="both"/>
        <w:rPr>
          <w:rFonts w:ascii="Helvetica Neue Light" w:hAnsi="Helvetica Neue Light"/>
          <w:rPrChange w:id="198" w:author="th.paschali" w:date="2022-04-06T12:02:00Z">
            <w:rPr>
              <w:rFonts w:ascii="Helvetica Neue Light" w:hAnsi="Helvetica Neue Light"/>
              <w:lang w:val="en-US"/>
            </w:rPr>
          </w:rPrChange>
        </w:rPr>
      </w:pPr>
      <w:r w:rsidRPr="00721C14">
        <w:rPr>
          <w:rStyle w:val="None"/>
          <w:rFonts w:ascii="Helvetica Neue Light" w:hAnsi="Helvetica Neue Light"/>
          <w:rPrChange w:id="199" w:author="th.paschali" w:date="2022-04-06T12:02:00Z">
            <w:rPr>
              <w:rStyle w:val="None"/>
              <w:rFonts w:ascii="Helvetica Neue Light" w:hAnsi="Helvetica Neue Light"/>
              <w:lang w:val="en-US"/>
            </w:rPr>
          </w:rPrChange>
        </w:rPr>
        <w:t xml:space="preserve">Σωτήριος </w:t>
      </w:r>
      <w:proofErr w:type="spellStart"/>
      <w:r w:rsidRPr="00721C14">
        <w:rPr>
          <w:rStyle w:val="None"/>
          <w:rFonts w:ascii="Helvetica Neue Light" w:hAnsi="Helvetica Neue Light"/>
          <w:rPrChange w:id="200" w:author="th.paschali" w:date="2022-04-06T12:02:00Z">
            <w:rPr>
              <w:rStyle w:val="None"/>
              <w:rFonts w:ascii="Helvetica Neue Light" w:hAnsi="Helvetica Neue Light"/>
              <w:lang w:val="en-US"/>
            </w:rPr>
          </w:rPrChange>
        </w:rPr>
        <w:t>Μπαχτσετζής</w:t>
      </w:r>
      <w:proofErr w:type="spellEnd"/>
      <w:r w:rsidRPr="00721C14">
        <w:rPr>
          <w:rStyle w:val="None"/>
          <w:rFonts w:ascii="Helvetica Neue Light" w:hAnsi="Helvetica Neue Light"/>
          <w:rPrChange w:id="201" w:author="th.paschali" w:date="2022-04-06T12:02:00Z">
            <w:rPr>
              <w:rStyle w:val="None"/>
              <w:rFonts w:ascii="Helvetica Neue Light" w:hAnsi="Helvetica Neue Light"/>
              <w:lang w:val="en-US"/>
            </w:rPr>
          </w:rPrChange>
        </w:rPr>
        <w:t xml:space="preserve">, Αν. Καθ. Σύγχρονης Θεωρίας Τέχνης και </w:t>
      </w:r>
      <w:proofErr w:type="spellStart"/>
      <w:r w:rsidRPr="00721C14">
        <w:rPr>
          <w:rStyle w:val="None"/>
          <w:rFonts w:ascii="Helvetica Neue Light" w:hAnsi="Helvetica Neue Light"/>
          <w:rPrChange w:id="202" w:author="th.paschali" w:date="2022-04-06T12:02:00Z">
            <w:rPr>
              <w:rStyle w:val="None"/>
              <w:rFonts w:ascii="Helvetica Neue Light" w:hAnsi="Helvetica Neue Light"/>
              <w:lang w:val="en-US"/>
            </w:rPr>
          </w:rPrChange>
        </w:rPr>
        <w:t>Επιμελητικών</w:t>
      </w:r>
      <w:proofErr w:type="spellEnd"/>
      <w:r w:rsidRPr="00721C14">
        <w:rPr>
          <w:rStyle w:val="None"/>
          <w:rFonts w:ascii="Helvetica Neue Light" w:hAnsi="Helvetica Neue Light"/>
          <w:rPrChange w:id="203" w:author="th.paschali" w:date="2022-04-06T12:02:00Z">
            <w:rPr>
              <w:rStyle w:val="None"/>
              <w:rFonts w:ascii="Helvetica Neue Light" w:hAnsi="Helvetica Neue Light"/>
              <w:lang w:val="en-US"/>
            </w:rPr>
          </w:rPrChange>
        </w:rPr>
        <w:t xml:space="preserve"> Πρακτικών στο Τμήμα Πολιτισμού, Δημιουργικών Μέσων και Βιομηχανιών του Πανεπιστημίου</w:t>
      </w:r>
      <w:r w:rsidR="0031443C">
        <w:rPr>
          <w:rStyle w:val="None"/>
          <w:rFonts w:ascii="Helvetica Neue Light" w:hAnsi="Helvetica Neue Light"/>
          <w:lang w:val="en-US"/>
        </w:rPr>
        <w:t> </w:t>
      </w:r>
      <w:r w:rsidRPr="00721C14">
        <w:rPr>
          <w:rStyle w:val="None"/>
          <w:rFonts w:ascii="Helvetica Neue Light" w:hAnsi="Helvetica Neue Light"/>
          <w:rPrChange w:id="204" w:author="th.paschali" w:date="2022-04-06T12:02:00Z">
            <w:rPr>
              <w:rStyle w:val="None"/>
              <w:rFonts w:ascii="Helvetica Neue Light" w:hAnsi="Helvetica Neue Light"/>
              <w:lang w:val="en-US"/>
            </w:rPr>
          </w:rPrChange>
        </w:rPr>
        <w:t xml:space="preserve"> Θεσσαλίας</w:t>
      </w:r>
    </w:p>
    <w:p w:rsidR="0069772B" w:rsidRPr="00AC0483" w:rsidRDefault="00721C14">
      <w:pPr>
        <w:pStyle w:val="BodyA"/>
        <w:numPr>
          <w:ilvl w:val="0"/>
          <w:numId w:val="2"/>
        </w:numPr>
        <w:spacing w:before="60" w:after="20"/>
        <w:jc w:val="both"/>
        <w:rPr>
          <w:rFonts w:ascii="Helvetica Neue Light" w:hAnsi="Helvetica Neue Light"/>
          <w:rPrChange w:id="205" w:author="th.paschali" w:date="2022-04-06T11:38:00Z">
            <w:rPr>
              <w:rFonts w:ascii="Helvetica Neue Light" w:hAnsi="Helvetica Neue Light"/>
              <w:lang w:val="en-US"/>
            </w:rPr>
          </w:rPrChange>
        </w:rPr>
      </w:pPr>
      <w:r w:rsidRPr="00721C14">
        <w:rPr>
          <w:rStyle w:val="None"/>
          <w:rFonts w:ascii="Helvetica Neue Light" w:hAnsi="Helvetica Neue Light"/>
          <w:rPrChange w:id="206" w:author="th.paschali" w:date="2022-04-06T11:38:00Z">
            <w:rPr>
              <w:rStyle w:val="None"/>
              <w:rFonts w:ascii="Helvetica Neue Light" w:hAnsi="Helvetica Neue Light"/>
              <w:lang w:val="en-US"/>
            </w:rPr>
          </w:rPrChange>
        </w:rPr>
        <w:t>Χρήστος Παπαδόπουλος,</w:t>
      </w:r>
      <w:r w:rsidR="0031443C">
        <w:rPr>
          <w:rStyle w:val="None"/>
          <w:rFonts w:ascii="Helvetica Neue Light" w:hAnsi="Helvetica Neue Light"/>
          <w:lang w:val="en-US"/>
        </w:rPr>
        <w:t> </w:t>
      </w:r>
      <w:r w:rsidRPr="00721C14">
        <w:rPr>
          <w:rStyle w:val="None"/>
          <w:rFonts w:ascii="Helvetica Neue Light" w:hAnsi="Helvetica Neue Light"/>
          <w:rPrChange w:id="207" w:author="th.paschali" w:date="2022-04-06T11:38:00Z">
            <w:rPr>
              <w:rStyle w:val="None"/>
              <w:rFonts w:ascii="Helvetica Neue Light" w:hAnsi="Helvetica Neue Light"/>
              <w:lang w:val="en-US"/>
            </w:rPr>
          </w:rPrChange>
        </w:rPr>
        <w:t>παραγωγός και εκπαιδευτής</w:t>
      </w:r>
      <w:r w:rsidR="0031443C">
        <w:rPr>
          <w:rStyle w:val="None"/>
          <w:rFonts w:ascii="Helvetica Neue Light" w:hAnsi="Helvetica Neue Light"/>
          <w:lang w:val="en-US"/>
        </w:rPr>
        <w:t> MM</w:t>
      </w:r>
      <w:r w:rsidRPr="00721C14">
        <w:rPr>
          <w:rStyle w:val="None"/>
          <w:rFonts w:ascii="Helvetica Neue Light" w:hAnsi="Helvetica Neue Light"/>
          <w:rPrChange w:id="208" w:author="th.paschali" w:date="2022-04-06T11:38:00Z">
            <w:rPr>
              <w:rStyle w:val="None"/>
              <w:rFonts w:ascii="Helvetica Neue Light" w:hAnsi="Helvetica Neue Light"/>
              <w:lang w:val="en-US"/>
            </w:rPr>
          </w:rPrChange>
        </w:rPr>
        <w:t>Ε,</w:t>
      </w:r>
      <w:r w:rsidR="0031443C">
        <w:rPr>
          <w:rStyle w:val="None"/>
          <w:rFonts w:ascii="Helvetica Neue Light" w:hAnsi="Helvetica Neue Light"/>
          <w:lang w:val="en-US"/>
        </w:rPr>
        <w:t> </w:t>
      </w:r>
      <w:r w:rsidRPr="00721C14">
        <w:rPr>
          <w:rStyle w:val="None"/>
          <w:rFonts w:ascii="Helvetica Neue Light" w:hAnsi="Helvetica Neue Light"/>
          <w:rPrChange w:id="209" w:author="th.paschali" w:date="2022-04-06T11:38:00Z">
            <w:rPr>
              <w:rStyle w:val="None"/>
              <w:rFonts w:ascii="Helvetica Neue Light" w:hAnsi="Helvetica Neue Light"/>
              <w:lang w:val="en-US"/>
            </w:rPr>
          </w:rPrChange>
        </w:rPr>
        <w:t>επιμελητής</w:t>
      </w:r>
      <w:r w:rsidR="0031443C">
        <w:rPr>
          <w:rStyle w:val="None"/>
          <w:rFonts w:ascii="Helvetica Neue Light" w:hAnsi="Helvetica Neue Light"/>
          <w:lang w:val="en-US"/>
        </w:rPr>
        <w:t>  </w:t>
      </w:r>
      <w:r w:rsidRPr="00721C14">
        <w:rPr>
          <w:rStyle w:val="None"/>
          <w:rFonts w:ascii="Helvetica Neue Light" w:hAnsi="Helvetica Neue Light"/>
          <w:rPrChange w:id="210" w:author="th.paschali" w:date="2022-04-06T11:38:00Z">
            <w:rPr>
              <w:rStyle w:val="None"/>
              <w:rFonts w:ascii="Helvetica Neue Light" w:hAnsi="Helvetica Neue Light"/>
              <w:lang w:val="en-US"/>
            </w:rPr>
          </w:rPrChange>
        </w:rPr>
        <w:t>πολιτιστικών εκδηλώσεων, Σύμβουλος</w:t>
      </w:r>
      <w:r w:rsidR="0031443C">
        <w:rPr>
          <w:rStyle w:val="None"/>
          <w:rFonts w:ascii="Helvetica Neue Light" w:hAnsi="Helvetica Neue Light"/>
          <w:lang w:val="en-US"/>
        </w:rPr>
        <w:t> </w:t>
      </w:r>
      <w:r w:rsidRPr="00721C14">
        <w:rPr>
          <w:rStyle w:val="None"/>
          <w:rFonts w:ascii="Helvetica Neue Light" w:hAnsi="Helvetica Neue Light"/>
          <w:rPrChange w:id="211" w:author="th.paschali" w:date="2022-04-06T11:38:00Z">
            <w:rPr>
              <w:rStyle w:val="None"/>
              <w:rFonts w:ascii="Helvetica Neue Light" w:hAnsi="Helvetica Neue Light"/>
              <w:lang w:val="en-US"/>
            </w:rPr>
          </w:rPrChange>
        </w:rPr>
        <w:t>Πολιτισμού</w:t>
      </w:r>
      <w:r w:rsidR="0031443C">
        <w:rPr>
          <w:rStyle w:val="None"/>
          <w:rFonts w:ascii="Helvetica Neue Light" w:hAnsi="Helvetica Neue Light"/>
          <w:lang w:val="en-US"/>
        </w:rPr>
        <w:t> </w:t>
      </w:r>
      <w:r w:rsidRPr="00721C14">
        <w:rPr>
          <w:rStyle w:val="None"/>
          <w:rFonts w:ascii="Helvetica Neue Light" w:hAnsi="Helvetica Neue Light"/>
          <w:rPrChange w:id="212" w:author="th.paschali" w:date="2022-04-06T11:38:00Z">
            <w:rPr>
              <w:rStyle w:val="None"/>
              <w:rFonts w:ascii="Helvetica Neue Light" w:hAnsi="Helvetica Neue Light"/>
              <w:lang w:val="en-US"/>
            </w:rPr>
          </w:rPrChange>
        </w:rPr>
        <w:t>στον</w:t>
      </w:r>
      <w:r w:rsidR="0031443C">
        <w:rPr>
          <w:rStyle w:val="None"/>
          <w:rFonts w:ascii="Helvetica Neue Light" w:hAnsi="Helvetica Neue Light"/>
          <w:lang w:val="en-US"/>
        </w:rPr>
        <w:t> </w:t>
      </w:r>
      <w:r w:rsidRPr="00721C14">
        <w:rPr>
          <w:rStyle w:val="None"/>
          <w:rFonts w:ascii="Helvetica Neue Light" w:hAnsi="Helvetica Neue Light"/>
          <w:rPrChange w:id="213" w:author="th.paschali" w:date="2022-04-06T11:38:00Z">
            <w:rPr>
              <w:rStyle w:val="None"/>
              <w:rFonts w:ascii="Helvetica Neue Light" w:hAnsi="Helvetica Neue Light"/>
              <w:lang w:val="en-US"/>
            </w:rPr>
          </w:rPrChange>
        </w:rPr>
        <w:t>Δήμο</w:t>
      </w:r>
      <w:r w:rsidR="0031443C">
        <w:rPr>
          <w:rStyle w:val="None"/>
          <w:rFonts w:ascii="Helvetica Neue Light" w:hAnsi="Helvetica Neue Light"/>
          <w:lang w:val="en-US"/>
        </w:rPr>
        <w:t> </w:t>
      </w:r>
      <w:proofErr w:type="spellStart"/>
      <w:r w:rsidRPr="00721C14">
        <w:rPr>
          <w:rStyle w:val="None"/>
          <w:rFonts w:ascii="Helvetica Neue Light" w:hAnsi="Helvetica Neue Light"/>
          <w:rPrChange w:id="214" w:author="th.paschali" w:date="2022-04-06T11:38:00Z">
            <w:rPr>
              <w:rStyle w:val="None"/>
              <w:rFonts w:ascii="Helvetica Neue Light" w:hAnsi="Helvetica Neue Light"/>
              <w:lang w:val="en-US"/>
            </w:rPr>
          </w:rPrChange>
        </w:rPr>
        <w:t>Ιωαννιτών</w:t>
      </w:r>
      <w:proofErr w:type="spellEnd"/>
      <w:r w:rsidR="0031443C">
        <w:rPr>
          <w:rStyle w:val="None"/>
          <w:rFonts w:ascii="Helvetica Neue Light" w:hAnsi="Helvetica Neue Light"/>
          <w:lang w:val="en-US"/>
        </w:rPr>
        <w:t> </w:t>
      </w:r>
    </w:p>
    <w:p w:rsidR="0069772B" w:rsidDel="0031443C" w:rsidRDefault="0031443C">
      <w:pPr>
        <w:pStyle w:val="BodyA"/>
        <w:numPr>
          <w:ilvl w:val="0"/>
          <w:numId w:val="2"/>
        </w:numPr>
        <w:spacing w:before="60" w:after="20"/>
        <w:jc w:val="both"/>
        <w:rPr>
          <w:del w:id="215" w:author="th.paschali" w:date="2022-04-06T12:14:00Z"/>
          <w:rFonts w:ascii="Helvetica Neue Light" w:hAnsi="Helvetica Neue Light"/>
          <w:lang w:val="en-US"/>
        </w:rPr>
      </w:pPr>
      <w:proofErr w:type="spellStart"/>
      <w:r>
        <w:rPr>
          <w:rStyle w:val="None"/>
          <w:rFonts w:ascii="Helvetica Neue Light" w:hAnsi="Helvetica Neue Light"/>
          <w:lang w:val="en-US"/>
        </w:rPr>
        <w:t>Θεανώ</w:t>
      </w:r>
      <w:proofErr w:type="spellEnd"/>
      <w:r>
        <w:rPr>
          <w:rStyle w:val="None"/>
          <w:rFonts w:ascii="Helvetica Neue Light" w:hAnsi="Helvetica Neue Light"/>
          <w:lang w:val="en-US"/>
        </w:rPr>
        <w:t xml:space="preserve"> </w:t>
      </w:r>
      <w:proofErr w:type="spellStart"/>
      <w:r>
        <w:rPr>
          <w:rStyle w:val="None"/>
          <w:rFonts w:ascii="Helvetica Neue Light" w:hAnsi="Helvetica Neue Light"/>
          <w:lang w:val="en-US"/>
        </w:rPr>
        <w:t>Πασχάλη</w:t>
      </w:r>
      <w:proofErr w:type="spellEnd"/>
      <w:ins w:id="216" w:author="th.paschali" w:date="2022-04-06T12:14:00Z">
        <w:r>
          <w:rPr>
            <w:rStyle w:val="None"/>
            <w:rFonts w:ascii="Helvetica Neue Light" w:hAnsi="Helvetica Neue Light"/>
          </w:rPr>
          <w:t>,</w:t>
        </w:r>
      </w:ins>
    </w:p>
    <w:p w:rsidR="00000000" w:rsidRDefault="00967E46">
      <w:pPr>
        <w:pStyle w:val="BodyA"/>
        <w:numPr>
          <w:ilvl w:val="0"/>
          <w:numId w:val="2"/>
        </w:numPr>
        <w:spacing w:before="60" w:after="20"/>
        <w:jc w:val="both"/>
        <w:rPr>
          <w:ins w:id="217" w:author="th.paschali" w:date="2022-04-06T12:14:00Z"/>
          <w:rStyle w:val="None"/>
          <w:rFonts w:ascii="Helvetica Neue Light" w:hAnsi="Helvetica Neue Light"/>
        </w:rPr>
        <w:pPrChange w:id="218" w:author="th.paschali" w:date="2022-04-06T12:14:00Z">
          <w:pPr>
            <w:pStyle w:val="BodyA"/>
            <w:numPr>
              <w:numId w:val="2"/>
            </w:numPr>
            <w:spacing w:before="60"/>
            <w:ind w:left="283" w:hanging="283"/>
            <w:jc w:val="both"/>
          </w:pPr>
        </w:pPrChange>
      </w:pPr>
      <w:del w:id="219" w:author="th.paschali" w:date="2022-04-06T12:14:00Z">
        <w:r>
          <w:rPr>
            <w:rStyle w:val="None"/>
            <w:rFonts w:ascii="Helvetica Neue Light" w:hAnsi="Helvetica Neue Light"/>
            <w:lang w:val="en-US"/>
          </w:rPr>
          <w:delText>,</w:delText>
        </w:r>
      </w:del>
      <w:r>
        <w:rPr>
          <w:rStyle w:val="None"/>
          <w:rFonts w:ascii="Helvetica Neue Light" w:hAnsi="Helvetica Neue Light"/>
          <w:lang w:val="en-US"/>
        </w:rPr>
        <w:t xml:space="preserve"> </w:t>
      </w:r>
      <w:del w:id="220" w:author="th.paschali" w:date="2022-04-06T12:14:00Z">
        <w:r>
          <w:rPr>
            <w:rStyle w:val="None"/>
            <w:rFonts w:ascii="Helvetica Neue Light" w:hAnsi="Helvetica Neue Light"/>
            <w:lang w:val="en-US"/>
          </w:rPr>
          <w:delText xml:space="preserve">cultural </w:delText>
        </w:r>
      </w:del>
      <w:ins w:id="221" w:author="th.paschali" w:date="2022-04-06T12:14:00Z">
        <w:r>
          <w:rPr>
            <w:rStyle w:val="None"/>
            <w:rFonts w:ascii="Helvetica Neue Light" w:hAnsi="Helvetica Neue Light"/>
            <w:lang w:val="en-US"/>
          </w:rPr>
          <w:t>cultur</w:t>
        </w:r>
        <w:r w:rsidR="0031443C">
          <w:rPr>
            <w:rStyle w:val="None"/>
            <w:rFonts w:ascii="Helvetica Neue Light" w:hAnsi="Helvetica Neue Light"/>
            <w:lang w:val="en-US"/>
          </w:rPr>
          <w:t>al</w:t>
        </w:r>
        <w:r>
          <w:rPr>
            <w:rStyle w:val="None"/>
            <w:rFonts w:ascii="Helvetica Neue Light" w:hAnsi="Helvetica Neue Light"/>
            <w:lang w:val="en-US"/>
          </w:rPr>
          <w:t xml:space="preserve"> </w:t>
        </w:r>
      </w:ins>
      <w:r>
        <w:rPr>
          <w:rStyle w:val="None"/>
          <w:rFonts w:ascii="Helvetica Neue Light" w:hAnsi="Helvetica Neue Light"/>
          <w:lang w:val="en-US"/>
        </w:rPr>
        <w:t>manager, ΔΗΠΕ</w:t>
      </w:r>
      <w:r w:rsidR="00721C14" w:rsidRPr="00721C14">
        <w:rPr>
          <w:rStyle w:val="None"/>
          <w:rFonts w:ascii="Helvetica Neue Light" w:hAnsi="Helvetica Neue Light"/>
          <w:rPrChange w:id="222" w:author="th.paschali" w:date="2022-04-06T12:14:00Z">
            <w:rPr>
              <w:rStyle w:val="None"/>
              <w:rFonts w:ascii="Helvetica Neue Light" w:hAnsi="Helvetica Neue Light"/>
              <w:lang w:val="en-US"/>
            </w:rPr>
          </w:rPrChange>
        </w:rPr>
        <w:t>Θ</w:t>
      </w:r>
      <w:r>
        <w:rPr>
          <w:rStyle w:val="None"/>
          <w:rFonts w:ascii="Helvetica Neue Light" w:hAnsi="Helvetica Neue Light"/>
          <w:lang w:val="en-US"/>
        </w:rPr>
        <w:t xml:space="preserve">Ε </w:t>
      </w:r>
      <w:proofErr w:type="spellStart"/>
      <w:r>
        <w:rPr>
          <w:rStyle w:val="None"/>
          <w:rFonts w:ascii="Helvetica Neue Light" w:hAnsi="Helvetica Neue Light"/>
          <w:lang w:val="en-US"/>
        </w:rPr>
        <w:t>Κομοτ</w:t>
      </w:r>
      <w:r w:rsidR="00721C14" w:rsidRPr="00721C14">
        <w:rPr>
          <w:rStyle w:val="None"/>
          <w:rFonts w:ascii="Helvetica Neue Light" w:hAnsi="Helvetica Neue Light"/>
          <w:rPrChange w:id="223" w:author="th.paschali" w:date="2022-04-06T12:14:00Z">
            <w:rPr>
              <w:rStyle w:val="None"/>
              <w:rFonts w:ascii="Helvetica Neue Light" w:hAnsi="Helvetica Neue Light"/>
              <w:lang w:val="en-US"/>
            </w:rPr>
          </w:rPrChange>
        </w:rPr>
        <w:t>ηνής</w:t>
      </w:r>
      <w:proofErr w:type="spellEnd"/>
    </w:p>
    <w:p w:rsidR="00000000" w:rsidRDefault="00721C14">
      <w:pPr>
        <w:pStyle w:val="BodyA"/>
        <w:numPr>
          <w:ilvl w:val="0"/>
          <w:numId w:val="2"/>
        </w:numPr>
        <w:spacing w:before="60" w:after="20"/>
        <w:jc w:val="both"/>
        <w:rPr>
          <w:rFonts w:ascii="Helvetica Neue Light" w:hAnsi="Helvetica Neue Light"/>
          <w:rPrChange w:id="224" w:author="th.paschali" w:date="2022-04-06T12:14:00Z">
            <w:rPr>
              <w:rFonts w:ascii="Helvetica Neue Light" w:hAnsi="Helvetica Neue Light"/>
              <w:lang w:val="en-US"/>
            </w:rPr>
          </w:rPrChange>
        </w:rPr>
        <w:pPrChange w:id="225" w:author="th.paschali" w:date="2022-04-06T12:14:00Z">
          <w:pPr>
            <w:pStyle w:val="BodyA"/>
            <w:numPr>
              <w:numId w:val="2"/>
            </w:numPr>
            <w:spacing w:before="60"/>
            <w:ind w:left="283" w:hanging="283"/>
            <w:jc w:val="both"/>
          </w:pPr>
        </w:pPrChange>
      </w:pPr>
      <w:proofErr w:type="spellStart"/>
      <w:r w:rsidRPr="00721C14">
        <w:rPr>
          <w:rStyle w:val="None"/>
          <w:rFonts w:ascii="Helvetica Neue Light" w:hAnsi="Helvetica Neue Light"/>
          <w:rPrChange w:id="226" w:author="th.paschali" w:date="2022-04-06T12:14:00Z">
            <w:rPr>
              <w:rStyle w:val="None"/>
              <w:rFonts w:ascii="Helvetica Neue Light" w:hAnsi="Helvetica Neue Light"/>
              <w:lang w:val="en-US"/>
            </w:rPr>
          </w:rPrChange>
        </w:rPr>
        <w:t>Βαλεντίνα</w:t>
      </w:r>
      <w:proofErr w:type="spellEnd"/>
      <w:r w:rsidRPr="00721C14">
        <w:rPr>
          <w:rStyle w:val="None"/>
          <w:rFonts w:ascii="Helvetica Neue Light" w:hAnsi="Helvetica Neue Light"/>
          <w:rPrChange w:id="227" w:author="th.paschali" w:date="2022-04-06T12:14:00Z">
            <w:rPr>
              <w:rStyle w:val="None"/>
              <w:rFonts w:ascii="Helvetica Neue Light" w:hAnsi="Helvetica Neue Light"/>
              <w:lang w:val="en-US"/>
            </w:rPr>
          </w:rPrChange>
        </w:rPr>
        <w:t xml:space="preserve"> Σωκράτους,</w:t>
      </w:r>
      <w:r w:rsidR="00967E46">
        <w:rPr>
          <w:rStyle w:val="None"/>
          <w:rFonts w:ascii="Helvetica Neue Light" w:hAnsi="Helvetica Neue Light"/>
          <w:lang w:val="en-US"/>
        </w:rPr>
        <w:t> culture manager</w:t>
      </w:r>
      <w:r w:rsidRPr="00721C14">
        <w:rPr>
          <w:rStyle w:val="None"/>
          <w:rFonts w:ascii="Helvetica Neue Light" w:hAnsi="Helvetica Neue Light"/>
          <w:rPrChange w:id="228" w:author="th.paschali" w:date="2022-04-06T12:14:00Z">
            <w:rPr>
              <w:rStyle w:val="None"/>
              <w:rFonts w:ascii="Helvetica Neue Light" w:hAnsi="Helvetica Neue Light"/>
              <w:lang w:val="en-US"/>
            </w:rPr>
          </w:rPrChange>
        </w:rPr>
        <w:t xml:space="preserve">, </w:t>
      </w:r>
      <w:proofErr w:type="spellStart"/>
      <w:r w:rsidRPr="00721C14">
        <w:rPr>
          <w:rStyle w:val="None"/>
          <w:rFonts w:ascii="Helvetica Neue Light" w:hAnsi="Helvetica Neue Light"/>
          <w:rPrChange w:id="229" w:author="th.paschali" w:date="2022-04-06T12:14:00Z">
            <w:rPr>
              <w:rStyle w:val="None"/>
              <w:rFonts w:ascii="Helvetica Neue Light" w:hAnsi="Helvetica Neue Light"/>
              <w:lang w:val="en-US"/>
            </w:rPr>
          </w:rPrChange>
        </w:rPr>
        <w:t>μουσειοπαιδαγωγός</w:t>
      </w:r>
      <w:proofErr w:type="spellEnd"/>
      <w:r w:rsidRPr="00721C14">
        <w:rPr>
          <w:rStyle w:val="None"/>
          <w:rFonts w:ascii="Helvetica Neue Light" w:hAnsi="Helvetica Neue Light"/>
          <w:rPrChange w:id="230" w:author="th.paschali" w:date="2022-04-06T12:14:00Z">
            <w:rPr>
              <w:rStyle w:val="None"/>
              <w:rFonts w:ascii="Helvetica Neue Light" w:hAnsi="Helvetica Neue Light"/>
              <w:lang w:val="en-US"/>
            </w:rPr>
          </w:rPrChange>
        </w:rPr>
        <w:t xml:space="preserve"> και </w:t>
      </w:r>
      <w:proofErr w:type="spellStart"/>
      <w:r w:rsidRPr="00721C14">
        <w:rPr>
          <w:rStyle w:val="None"/>
          <w:rFonts w:ascii="Helvetica Neue Light" w:hAnsi="Helvetica Neue Light"/>
          <w:rPrChange w:id="231" w:author="th.paschali" w:date="2022-04-06T12:14:00Z">
            <w:rPr>
              <w:rStyle w:val="None"/>
              <w:rFonts w:ascii="Helvetica Neue Light" w:hAnsi="Helvetica Neue Light"/>
              <w:lang w:val="en-US"/>
            </w:rPr>
          </w:rPrChange>
        </w:rPr>
        <w:t>εμψυχώτρια</w:t>
      </w:r>
      <w:proofErr w:type="spellEnd"/>
      <w:r w:rsidRPr="00721C14">
        <w:rPr>
          <w:rStyle w:val="None"/>
          <w:rFonts w:ascii="Helvetica Neue Light" w:hAnsi="Helvetica Neue Light"/>
          <w:rPrChange w:id="232" w:author="th.paschali" w:date="2022-04-06T12:14:00Z">
            <w:rPr>
              <w:rStyle w:val="None"/>
              <w:rFonts w:ascii="Helvetica Neue Light" w:hAnsi="Helvetica Neue Light"/>
              <w:lang w:val="en-US"/>
            </w:rPr>
          </w:rPrChange>
        </w:rPr>
        <w:t>, Συντονίστρια Μουσείου και επικεφαλής της Μουσειακής Εκπαίδευσης στο Εθνολογικό Μουσείο της Θράκης</w:t>
      </w:r>
      <w:r w:rsidRPr="00721C14">
        <w:rPr>
          <w:rStyle w:val="None"/>
          <w:rFonts w:ascii="Helvetica Neue Light" w:hAnsi="Helvetica Neue Light"/>
          <w:rPrChange w:id="233" w:author="th.paschali" w:date="2022-04-06T12:14:00Z">
            <w:rPr>
              <w:rStyle w:val="None"/>
              <w:rFonts w:ascii="Helvetica Neue Light" w:hAnsi="Helvetica Neue Light"/>
              <w:lang w:val="en-US"/>
            </w:rPr>
          </w:rPrChange>
        </w:rPr>
        <w:br/>
      </w:r>
    </w:p>
    <w:p w:rsidR="0069772B" w:rsidRPr="0031443C" w:rsidRDefault="00721C14">
      <w:pPr>
        <w:pStyle w:val="Heading2"/>
        <w:rPr>
          <w:rStyle w:val="NoneA"/>
          <w:rFonts w:ascii="Helvetica Neue Light" w:hAnsi="Helvetica Neue Light"/>
          <w:rPrChange w:id="234" w:author="th.paschali" w:date="2022-04-06T12:14:00Z">
            <w:rPr>
              <w:rStyle w:val="NoneA"/>
              <w:rFonts w:eastAsia="Helvetica Neue" w:cs="Helvetica Neue"/>
              <w:b w:val="0"/>
              <w:bCs w:val="0"/>
              <w:caps w:val="0"/>
              <w:color w:val="000000"/>
              <w:sz w:val="24"/>
              <w:szCs w:val="24"/>
              <w:u w:color="000000"/>
            </w:rPr>
          </w:rPrChange>
        </w:rPr>
      </w:pPr>
      <w:r w:rsidRPr="00721C14">
        <w:rPr>
          <w:rStyle w:val="NoneA"/>
          <w:rFonts w:ascii="Helvetica Neue Light" w:hAnsi="Helvetica Neue Light"/>
          <w:rPrChange w:id="235" w:author="th.paschali" w:date="2022-04-06T12:14:00Z">
            <w:rPr>
              <w:rStyle w:val="NoneA"/>
              <w:rFonts w:eastAsia="Helvetica Neue" w:cs="Helvetica Neue"/>
              <w:b w:val="0"/>
              <w:bCs w:val="0"/>
              <w:caps w:val="0"/>
              <w:color w:val="000000"/>
              <w:sz w:val="24"/>
              <w:szCs w:val="24"/>
              <w:u w:color="000000"/>
            </w:rPr>
          </w:rPrChange>
        </w:rPr>
        <w:t>ΕΠΙΚΟΙΝΩΝΙΑ</w:t>
      </w:r>
    </w:p>
    <w:p w:rsidR="0069772B" w:rsidRDefault="00721C14">
      <w:pPr>
        <w:pStyle w:val="BodyA"/>
        <w:numPr>
          <w:ilvl w:val="0"/>
          <w:numId w:val="2"/>
        </w:numPr>
        <w:spacing w:before="60" w:after="20"/>
        <w:jc w:val="both"/>
        <w:rPr>
          <w:b/>
          <w:bCs/>
          <w:lang w:val="en-US"/>
        </w:rPr>
      </w:pPr>
      <w:r w:rsidRPr="00721C14">
        <w:rPr>
          <w:rStyle w:val="None"/>
          <w:rFonts w:ascii="Helvetica Neue Light" w:hAnsi="Helvetica Neue Light"/>
          <w:b/>
          <w:bCs/>
          <w:lang w:val="en-US"/>
          <w:rPrChange w:id="236" w:author="th.paschali" w:date="2022-04-06T12:14:00Z">
            <w:rPr>
              <w:rStyle w:val="None"/>
              <w:b/>
              <w:bCs/>
              <w:lang w:val="en-US"/>
            </w:rPr>
          </w:rPrChange>
        </w:rPr>
        <w:t>E-</w:t>
      </w:r>
      <w:proofErr w:type="spellStart"/>
      <w:r w:rsidR="0031443C">
        <w:rPr>
          <w:rStyle w:val="None"/>
          <w:b/>
          <w:bCs/>
          <w:lang w:val="en-US"/>
        </w:rPr>
        <w:t>mail:</w:t>
      </w:r>
      <w:hyperlink r:id="rId11" w:history="1">
        <w:r w:rsidR="0031443C">
          <w:rPr>
            <w:rStyle w:val="Hyperlink5"/>
          </w:rPr>
          <w:t>info@artbox.gr</w:t>
        </w:r>
        <w:proofErr w:type="spellEnd"/>
      </w:hyperlink>
    </w:p>
    <w:p w:rsidR="0069772B" w:rsidRDefault="0031443C">
      <w:pPr>
        <w:pStyle w:val="BodyA"/>
        <w:numPr>
          <w:ilvl w:val="0"/>
          <w:numId w:val="2"/>
        </w:numPr>
        <w:spacing w:before="60" w:after="20"/>
        <w:jc w:val="both"/>
        <w:rPr>
          <w:b/>
          <w:bCs/>
          <w:lang w:val="en-US"/>
        </w:rPr>
      </w:pPr>
      <w:proofErr w:type="spellStart"/>
      <w:r>
        <w:rPr>
          <w:rStyle w:val="None"/>
          <w:b/>
          <w:bCs/>
          <w:lang w:val="en-US"/>
        </w:rPr>
        <w:t>Σταθερό</w:t>
      </w:r>
      <w:proofErr w:type="spellEnd"/>
      <w:r>
        <w:rPr>
          <w:rStyle w:val="None"/>
          <w:b/>
          <w:bCs/>
          <w:lang w:val="en-US"/>
        </w:rPr>
        <w:t xml:space="preserve">: </w:t>
      </w:r>
      <w:r>
        <w:rPr>
          <w:rStyle w:val="Hyperlink5"/>
        </w:rPr>
        <w:t>2310.88.96.11 (Goethe-</w:t>
      </w:r>
      <w:proofErr w:type="spellStart"/>
      <w:r>
        <w:rPr>
          <w:rStyle w:val="Hyperlink5"/>
        </w:rPr>
        <w:t>Institut</w:t>
      </w:r>
      <w:proofErr w:type="spellEnd"/>
      <w:r>
        <w:rPr>
          <w:rStyle w:val="Hyperlink5"/>
        </w:rPr>
        <w:t xml:space="preserve"> Thessaloniki, </w:t>
      </w:r>
      <w:proofErr w:type="spellStart"/>
      <w:r>
        <w:rPr>
          <w:rStyle w:val="Hyperlink5"/>
        </w:rPr>
        <w:t>Άρης</w:t>
      </w:r>
      <w:proofErr w:type="spellEnd"/>
      <w:r>
        <w:rPr>
          <w:rStyle w:val="Hyperlink5"/>
        </w:rPr>
        <w:t xml:space="preserve"> </w:t>
      </w:r>
      <w:proofErr w:type="spellStart"/>
      <w:r>
        <w:rPr>
          <w:rStyle w:val="Hyperlink5"/>
        </w:rPr>
        <w:t>Καλόγηρος</w:t>
      </w:r>
      <w:proofErr w:type="spellEnd"/>
      <w:r>
        <w:rPr>
          <w:rStyle w:val="Hyperlink5"/>
        </w:rPr>
        <w:t>)</w:t>
      </w:r>
    </w:p>
    <w:p w:rsidR="0069772B" w:rsidRDefault="0031443C">
      <w:pPr>
        <w:pStyle w:val="BodyA"/>
        <w:numPr>
          <w:ilvl w:val="0"/>
          <w:numId w:val="2"/>
        </w:numPr>
        <w:spacing w:before="60" w:after="20"/>
        <w:jc w:val="both"/>
        <w:rPr>
          <w:b/>
          <w:bCs/>
          <w:lang w:val="en-US"/>
        </w:rPr>
      </w:pPr>
      <w:proofErr w:type="spellStart"/>
      <w:r>
        <w:rPr>
          <w:rStyle w:val="None"/>
          <w:b/>
          <w:bCs/>
          <w:lang w:val="en-US"/>
        </w:rPr>
        <w:t>Κινητό</w:t>
      </w:r>
      <w:proofErr w:type="spellEnd"/>
      <w:r>
        <w:rPr>
          <w:rStyle w:val="None"/>
          <w:b/>
          <w:bCs/>
          <w:lang w:val="en-US"/>
        </w:rPr>
        <w:t xml:space="preserve">: </w:t>
      </w:r>
      <w:r>
        <w:rPr>
          <w:rStyle w:val="Hyperlink5"/>
        </w:rPr>
        <w:t>6932.24.96.44 (</w:t>
      </w:r>
      <w:proofErr w:type="spellStart"/>
      <w:r>
        <w:rPr>
          <w:rStyle w:val="Hyperlink5"/>
        </w:rPr>
        <w:t>ArtBOX</w:t>
      </w:r>
      <w:proofErr w:type="spellEnd"/>
      <w:r>
        <w:rPr>
          <w:rStyle w:val="Hyperlink5"/>
        </w:rPr>
        <w:t xml:space="preserve">, </w:t>
      </w:r>
      <w:proofErr w:type="spellStart"/>
      <w:r>
        <w:rPr>
          <w:rStyle w:val="Hyperlink5"/>
        </w:rPr>
        <w:t>Χρήστος</w:t>
      </w:r>
      <w:proofErr w:type="spellEnd"/>
      <w:r>
        <w:rPr>
          <w:rStyle w:val="Hyperlink5"/>
        </w:rPr>
        <w:t xml:space="preserve"> </w:t>
      </w:r>
      <w:proofErr w:type="spellStart"/>
      <w:r>
        <w:rPr>
          <w:rStyle w:val="Hyperlink5"/>
        </w:rPr>
        <w:t>Σαββίδης</w:t>
      </w:r>
      <w:proofErr w:type="spellEnd"/>
      <w:r>
        <w:rPr>
          <w:rStyle w:val="Hyperlink5"/>
        </w:rPr>
        <w:t>)</w:t>
      </w:r>
    </w:p>
    <w:p w:rsidR="0069772B" w:rsidRDefault="0031443C">
      <w:pPr>
        <w:pStyle w:val="BodyA"/>
        <w:numPr>
          <w:ilvl w:val="0"/>
          <w:numId w:val="2"/>
        </w:numPr>
        <w:spacing w:before="60" w:after="20"/>
        <w:jc w:val="both"/>
        <w:rPr>
          <w:rFonts w:ascii="Helvetica Neue Light" w:hAnsi="Helvetica Neue Light"/>
          <w:lang w:val="en-US"/>
        </w:rPr>
      </w:pPr>
      <w:proofErr w:type="spellStart"/>
      <w:r>
        <w:rPr>
          <w:rStyle w:val="None"/>
          <w:b/>
          <w:bCs/>
          <w:lang w:val="en-US"/>
        </w:rPr>
        <w:t>Ιστοσελίδα</w:t>
      </w:r>
      <w:proofErr w:type="spellEnd"/>
      <w:r>
        <w:rPr>
          <w:rStyle w:val="None"/>
          <w:b/>
          <w:bCs/>
          <w:lang w:val="en-US"/>
        </w:rPr>
        <w:t>:</w:t>
      </w:r>
      <w:r>
        <w:rPr>
          <w:rStyle w:val="None"/>
          <w:rFonts w:ascii="Helvetica Neue Light" w:hAnsi="Helvetica Neue Light"/>
          <w:lang w:val="en-US"/>
        </w:rPr>
        <w:br/>
      </w:r>
      <w:hyperlink r:id="rId12" w:history="1">
        <w:r>
          <w:rPr>
            <w:rStyle w:val="Hyperlink3"/>
            <w:rFonts w:ascii="Helvetica Neue Light" w:hAnsi="Helvetica Neue Light"/>
          </w:rPr>
          <w:t>www.x-cities.net</w:t>
        </w:r>
      </w:hyperlink>
    </w:p>
    <w:p w:rsidR="0069772B" w:rsidRDefault="0031443C">
      <w:pPr>
        <w:pStyle w:val="BodyA"/>
        <w:numPr>
          <w:ilvl w:val="0"/>
          <w:numId w:val="2"/>
        </w:numPr>
        <w:spacing w:before="60" w:after="20"/>
        <w:jc w:val="both"/>
        <w:rPr>
          <w:rFonts w:ascii="Helvetica Neue Light" w:hAnsi="Helvetica Neue Light"/>
          <w:lang w:val="en-US"/>
        </w:rPr>
      </w:pPr>
      <w:proofErr w:type="spellStart"/>
      <w:r>
        <w:rPr>
          <w:rStyle w:val="None"/>
          <w:b/>
          <w:bCs/>
          <w:lang w:val="en-US"/>
        </w:rPr>
        <w:t>Facebook</w:t>
      </w:r>
      <w:proofErr w:type="spellEnd"/>
      <w:r>
        <w:rPr>
          <w:rStyle w:val="None"/>
          <w:b/>
          <w:bCs/>
          <w:lang w:val="en-US"/>
        </w:rPr>
        <w:t>:</w:t>
      </w:r>
      <w:r>
        <w:rPr>
          <w:rStyle w:val="None"/>
          <w:rFonts w:ascii="Helvetica Neue Light" w:eastAsia="Helvetica Neue Light" w:hAnsi="Helvetica Neue Light" w:cs="Helvetica Neue Light"/>
          <w:lang w:val="en-US"/>
        </w:rPr>
        <w:br/>
      </w:r>
      <w:r w:rsidR="00721C14">
        <w:fldChar w:fldCharType="begin"/>
      </w:r>
      <w:r w:rsidR="00721C14" w:rsidRPr="00721C14">
        <w:rPr>
          <w:lang w:val="en-US"/>
          <w:rPrChange w:id="237" w:author="th.paschali" w:date="2022-04-06T12:19:00Z">
            <w:rPr/>
          </w:rPrChange>
        </w:rPr>
        <w:instrText>HYPERLINK "https://www.facebook.com/TaleofXCities"</w:instrText>
      </w:r>
      <w:r w:rsidR="00721C14">
        <w:fldChar w:fldCharType="separate"/>
      </w:r>
      <w:r>
        <w:rPr>
          <w:rStyle w:val="Hyperlink3"/>
          <w:rFonts w:ascii="Helvetica Neue Light" w:hAnsi="Helvetica Neue Light"/>
        </w:rPr>
        <w:t>https://www.facebook.com/TaleofXCities</w:t>
      </w:r>
      <w:r w:rsidR="00721C14">
        <w:fldChar w:fldCharType="end"/>
      </w:r>
    </w:p>
    <w:p w:rsidR="0069772B" w:rsidRDefault="0031443C">
      <w:pPr>
        <w:pStyle w:val="BodyA"/>
        <w:numPr>
          <w:ilvl w:val="0"/>
          <w:numId w:val="2"/>
        </w:numPr>
        <w:spacing w:before="60"/>
        <w:jc w:val="both"/>
        <w:rPr>
          <w:rFonts w:ascii="Helvetica Neue Light" w:hAnsi="Helvetica Neue Light"/>
          <w:lang w:val="en-US"/>
        </w:rPr>
      </w:pPr>
      <w:proofErr w:type="spellStart"/>
      <w:r>
        <w:rPr>
          <w:rStyle w:val="None"/>
          <w:b/>
          <w:bCs/>
          <w:lang w:val="en-US"/>
        </w:rPr>
        <w:t>Instagram</w:t>
      </w:r>
      <w:proofErr w:type="spellEnd"/>
      <w:r>
        <w:rPr>
          <w:rStyle w:val="None"/>
          <w:b/>
          <w:bCs/>
          <w:lang w:val="en-US"/>
        </w:rPr>
        <w:t>:</w:t>
      </w:r>
      <w:r>
        <w:rPr>
          <w:rStyle w:val="None"/>
          <w:rFonts w:ascii="Helvetica Neue Light" w:eastAsia="Helvetica Neue Light" w:hAnsi="Helvetica Neue Light" w:cs="Helvetica Neue Light"/>
          <w:lang w:val="en-US"/>
        </w:rPr>
        <w:br/>
      </w:r>
      <w:r w:rsidR="00721C14">
        <w:fldChar w:fldCharType="begin"/>
      </w:r>
      <w:r w:rsidR="00721C14" w:rsidRPr="00721C14">
        <w:rPr>
          <w:lang w:val="en-US"/>
          <w:rPrChange w:id="238" w:author="th.paschali" w:date="2022-04-06T12:19:00Z">
            <w:rPr/>
          </w:rPrChange>
        </w:rPr>
        <w:instrText>HYPERLINK "https://www.instagram.com/tale_of_xcities/"</w:instrText>
      </w:r>
      <w:r w:rsidR="00721C14">
        <w:fldChar w:fldCharType="separate"/>
      </w:r>
      <w:r>
        <w:rPr>
          <w:rStyle w:val="Hyperlink3"/>
          <w:rFonts w:ascii="Helvetica Neue Light" w:hAnsi="Helvetica Neue Light"/>
        </w:rPr>
        <w:t>https://www.instagram.com/tale_of_xcities/</w:t>
      </w:r>
      <w:r w:rsidR="00721C14">
        <w:fldChar w:fldCharType="end"/>
      </w:r>
      <w:r>
        <w:rPr>
          <w:rStyle w:val="None"/>
          <w:rFonts w:ascii="Helvetica Neue Light" w:hAnsi="Helvetica Neue Light"/>
          <w:lang w:val="en-US"/>
        </w:rPr>
        <w:br/>
      </w:r>
    </w:p>
    <w:p w:rsidR="0069772B" w:rsidRDefault="0069772B">
      <w:pPr>
        <w:pStyle w:val="BodyA"/>
        <w:spacing w:before="60" w:after="20" w:line="240" w:lineRule="auto"/>
        <w:jc w:val="both"/>
        <w:rPr>
          <w:rStyle w:val="None"/>
          <w:rFonts w:ascii="Helvetica Neue Light" w:eastAsia="Helvetica Neue Light" w:hAnsi="Helvetica Neue Light" w:cs="Helvetica Neue Light"/>
          <w:lang w:val="en-US"/>
        </w:rPr>
      </w:pPr>
    </w:p>
    <w:p w:rsidR="0069772B" w:rsidRDefault="0069772B">
      <w:pPr>
        <w:pStyle w:val="BodyA"/>
        <w:spacing w:before="60" w:after="20" w:line="240" w:lineRule="auto"/>
        <w:jc w:val="both"/>
        <w:rPr>
          <w:rStyle w:val="None"/>
          <w:rFonts w:ascii="Helvetica Neue Light" w:eastAsia="Helvetica Neue Light" w:hAnsi="Helvetica Neue Light" w:cs="Helvetica Neue Light"/>
          <w:lang w:val="en-US"/>
        </w:rPr>
      </w:pPr>
    </w:p>
    <w:p w:rsidR="0069772B" w:rsidRPr="00AC0483" w:rsidRDefault="0069772B">
      <w:pPr>
        <w:pStyle w:val="Heading2"/>
        <w:rPr>
          <w:rStyle w:val="None"/>
          <w:rFonts w:ascii="Arial" w:eastAsia="Arial" w:hAnsi="Arial" w:cs="Arial"/>
          <w:sz w:val="22"/>
          <w:szCs w:val="22"/>
          <w:lang w:val="en-US"/>
          <w:rPrChange w:id="239" w:author="th.paschali" w:date="2022-04-06T11:38:00Z">
            <w:rPr>
              <w:rStyle w:val="None"/>
              <w:rFonts w:ascii="Arial" w:eastAsia="Arial" w:hAnsi="Arial" w:cs="Arial"/>
              <w:b w:val="0"/>
              <w:bCs w:val="0"/>
              <w:caps w:val="0"/>
              <w:color w:val="000000"/>
              <w:sz w:val="22"/>
              <w:szCs w:val="22"/>
              <w:u w:color="000000"/>
            </w:rPr>
          </w:rPrChange>
        </w:rPr>
      </w:pPr>
    </w:p>
    <w:p w:rsidR="0069772B" w:rsidRPr="00AC0483" w:rsidRDefault="0069772B">
      <w:pPr>
        <w:pStyle w:val="Heading2"/>
        <w:rPr>
          <w:rStyle w:val="None"/>
          <w:rFonts w:ascii="Arial" w:eastAsia="Arial" w:hAnsi="Arial" w:cs="Arial"/>
          <w:sz w:val="22"/>
          <w:szCs w:val="22"/>
          <w:lang w:val="en-US"/>
          <w:rPrChange w:id="240" w:author="th.paschali" w:date="2022-04-06T11:38:00Z">
            <w:rPr>
              <w:rStyle w:val="None"/>
              <w:rFonts w:ascii="Arial" w:eastAsia="Arial" w:hAnsi="Arial" w:cs="Arial"/>
              <w:b w:val="0"/>
              <w:bCs w:val="0"/>
              <w:caps w:val="0"/>
              <w:color w:val="000000"/>
              <w:sz w:val="22"/>
              <w:szCs w:val="22"/>
              <w:u w:color="000000"/>
            </w:rPr>
          </w:rPrChange>
        </w:rPr>
      </w:pPr>
    </w:p>
    <w:p w:rsidR="0069772B" w:rsidRPr="00AC0483" w:rsidRDefault="0069772B">
      <w:pPr>
        <w:pStyle w:val="Heading2"/>
        <w:rPr>
          <w:rStyle w:val="None"/>
          <w:rFonts w:ascii="Arial" w:eastAsia="Arial" w:hAnsi="Arial" w:cs="Arial"/>
          <w:sz w:val="22"/>
          <w:szCs w:val="22"/>
          <w:lang w:val="en-US"/>
          <w:rPrChange w:id="241" w:author="th.paschali" w:date="2022-04-06T11:38:00Z">
            <w:rPr>
              <w:rStyle w:val="None"/>
              <w:rFonts w:ascii="Arial" w:eastAsia="Arial" w:hAnsi="Arial" w:cs="Arial"/>
              <w:b w:val="0"/>
              <w:bCs w:val="0"/>
              <w:caps w:val="0"/>
              <w:color w:val="000000"/>
              <w:sz w:val="22"/>
              <w:szCs w:val="22"/>
              <w:u w:color="000000"/>
            </w:rPr>
          </w:rPrChange>
        </w:rPr>
      </w:pPr>
    </w:p>
    <w:p w:rsidR="0069772B" w:rsidRDefault="0031443C">
      <w:pPr>
        <w:pStyle w:val="Heading2"/>
      </w:pPr>
      <w:r>
        <w:rPr>
          <w:rStyle w:val="None"/>
          <w:rFonts w:ascii="Arial" w:eastAsia="Arial" w:hAnsi="Arial" w:cs="Arial"/>
          <w:noProof/>
          <w:sz w:val="22"/>
          <w:szCs w:val="22"/>
        </w:rPr>
        <w:drawing>
          <wp:anchor distT="152400" distB="152400" distL="152400" distR="152400" simplePos="0" relativeHeight="251659264" behindDoc="0" locked="0" layoutInCell="1" allowOverlap="1">
            <wp:simplePos x="0" y="0"/>
            <wp:positionH relativeFrom="margin">
              <wp:posOffset>-350519</wp:posOffset>
            </wp:positionH>
            <wp:positionV relativeFrom="line">
              <wp:posOffset>281547</wp:posOffset>
            </wp:positionV>
            <wp:extent cx="3695700" cy="1181100"/>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3">
                      <a:extLst/>
                    </a:blip>
                    <a:stretch>
                      <a:fillRect/>
                    </a:stretch>
                  </pic:blipFill>
                  <pic:spPr>
                    <a:xfrm>
                      <a:off x="0" y="0"/>
                      <a:ext cx="3695700" cy="1181100"/>
                    </a:xfrm>
                    <a:prstGeom prst="rect">
                      <a:avLst/>
                    </a:prstGeom>
                    <a:ln w="12700" cap="flat">
                      <a:noFill/>
                      <a:miter lim="400000"/>
                    </a:ln>
                    <a:effectLst/>
                  </pic:spPr>
                </pic:pic>
              </a:graphicData>
            </a:graphic>
          </wp:anchor>
        </w:drawing>
      </w:r>
      <w:r>
        <w:rPr>
          <w:rStyle w:val="NoneA"/>
          <w:rFonts w:ascii="Arial" w:hAnsi="Arial"/>
          <w:sz w:val="22"/>
          <w:szCs w:val="22"/>
        </w:rPr>
        <w:t xml:space="preserve">ΠΡΩΤΟΒΟΥΛΙΑ </w:t>
      </w:r>
      <w:r>
        <w:rPr>
          <w:rStyle w:val="None"/>
          <w:rFonts w:ascii="Arial" w:hAnsi="Arial"/>
          <w:sz w:val="22"/>
          <w:szCs w:val="22"/>
          <w:lang w:val="ru-RU"/>
        </w:rPr>
        <w:t xml:space="preserve">- </w:t>
      </w:r>
      <w:r>
        <w:rPr>
          <w:rStyle w:val="NoneA"/>
          <w:rFonts w:ascii="Arial" w:hAnsi="Arial"/>
          <w:sz w:val="22"/>
          <w:szCs w:val="22"/>
        </w:rPr>
        <w:t>ΔΙΟΡΓΑΝΩΣΗ</w:t>
      </w:r>
    </w:p>
    <w:sectPr w:rsidR="0069772B" w:rsidSect="0069772B">
      <w:type w:val="continuous"/>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72B" w:rsidRDefault="0069772B" w:rsidP="0069772B">
      <w:r>
        <w:separator/>
      </w:r>
    </w:p>
  </w:endnote>
  <w:endnote w:type="continuationSeparator" w:id="1">
    <w:p w:rsidR="0069772B" w:rsidRDefault="0069772B" w:rsidP="0069772B">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20002A87" w:usb1="00000000" w:usb2="00000000" w:usb3="00000000" w:csb0="000001FF" w:csb1="00000000"/>
  </w:font>
  <w:font w:name="Helvetica Neue Light">
    <w:altName w:val="Times New Roman"/>
    <w:charset w:val="00"/>
    <w:family w:val="roman"/>
    <w:pitch w:val="default"/>
    <w:sig w:usb0="00000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2B" w:rsidRDefault="0069772B">
    <w:pPr>
      <w:pStyle w:val="HeaderFooterA"/>
      <w:tabs>
        <w:tab w:val="clear" w:pos="9020"/>
        <w:tab w:val="center" w:pos="4819"/>
        <w:tab w:val="right" w:pos="9612"/>
      </w:tabs>
    </w:pPr>
  </w:p>
  <w:p w:rsidR="0069772B" w:rsidRPr="00AC0483" w:rsidRDefault="00721C14">
    <w:pPr>
      <w:pStyle w:val="HeaderFooterA"/>
      <w:tabs>
        <w:tab w:val="clear" w:pos="9020"/>
        <w:tab w:val="center" w:pos="4819"/>
        <w:tab w:val="right" w:pos="9612"/>
      </w:tabs>
      <w:rPr>
        <w:lang w:val="el-GR"/>
        <w:rPrChange w:id="130" w:author="th.paschali" w:date="2022-04-06T11:38:00Z">
          <w:rPr/>
        </w:rPrChange>
      </w:rPr>
    </w:pPr>
    <w:r w:rsidRPr="00721C14">
      <w:rPr>
        <w:rStyle w:val="Hyperlink0"/>
      </w:rPr>
      <w:fldChar w:fldCharType="begin"/>
    </w:r>
    <w:r w:rsidRPr="00721C14">
      <w:rPr>
        <w:rStyle w:val="Hyperlink0"/>
        <w:lang w:val="el-GR"/>
        <w:rPrChange w:id="131" w:author="th.paschali" w:date="2022-04-06T11:38:00Z">
          <w:rPr>
            <w:rStyle w:val="Hyperlink0"/>
            <w:rFonts w:ascii="Times New Roman" w:hAnsi="Times New Roman" w:cs="Times New Roman"/>
            <w:sz w:val="24"/>
            <w:szCs w:val="24"/>
            <w:shd w:val="clear" w:color="auto" w:fill="auto"/>
            <w:lang w:eastAsia="en-US"/>
          </w:rPr>
        </w:rPrChange>
      </w:rPr>
      <w:instrText xml:space="preserve"> </w:instrText>
    </w:r>
    <w:r w:rsidR="0031443C">
      <w:rPr>
        <w:rStyle w:val="Hyperlink0"/>
      </w:rPr>
      <w:instrText>HYPERLINK</w:instrText>
    </w:r>
    <w:r w:rsidRPr="00721C14">
      <w:rPr>
        <w:rStyle w:val="Hyperlink0"/>
        <w:lang w:val="el-GR"/>
        <w:rPrChange w:id="132" w:author="th.paschali" w:date="2022-04-06T11:38:00Z">
          <w:rPr>
            <w:rStyle w:val="Hyperlink0"/>
            <w:rFonts w:ascii="Times New Roman" w:hAnsi="Times New Roman" w:cs="Times New Roman"/>
            <w:sz w:val="24"/>
            <w:szCs w:val="24"/>
            <w:shd w:val="clear" w:color="auto" w:fill="auto"/>
            <w:lang w:eastAsia="en-US"/>
          </w:rPr>
        </w:rPrChange>
      </w:rPr>
      <w:instrText xml:space="preserve"> "</w:instrText>
    </w:r>
    <w:r w:rsidR="0031443C">
      <w:rPr>
        <w:rStyle w:val="Hyperlink0"/>
      </w:rPr>
      <w:instrText>http</w:instrText>
    </w:r>
    <w:r w:rsidRPr="00721C14">
      <w:rPr>
        <w:rStyle w:val="Hyperlink0"/>
        <w:lang w:val="el-GR"/>
        <w:rPrChange w:id="133" w:author="th.paschali" w:date="2022-04-06T11:38:00Z">
          <w:rPr>
            <w:rStyle w:val="Hyperlink0"/>
            <w:rFonts w:ascii="Times New Roman" w:hAnsi="Times New Roman" w:cs="Times New Roman"/>
            <w:sz w:val="24"/>
            <w:szCs w:val="24"/>
            <w:shd w:val="clear" w:color="auto" w:fill="auto"/>
            <w:lang w:eastAsia="en-US"/>
          </w:rPr>
        </w:rPrChange>
      </w:rPr>
      <w:instrText>://</w:instrText>
    </w:r>
    <w:r w:rsidR="0031443C">
      <w:rPr>
        <w:rStyle w:val="Hyperlink0"/>
      </w:rPr>
      <w:instrText>www</w:instrText>
    </w:r>
    <w:r w:rsidRPr="00721C14">
      <w:rPr>
        <w:rStyle w:val="Hyperlink0"/>
        <w:lang w:val="el-GR"/>
        <w:rPrChange w:id="134" w:author="th.paschali" w:date="2022-04-06T11:38:00Z">
          <w:rPr>
            <w:rStyle w:val="Hyperlink0"/>
            <w:rFonts w:ascii="Times New Roman" w:hAnsi="Times New Roman" w:cs="Times New Roman"/>
            <w:sz w:val="24"/>
            <w:szCs w:val="24"/>
            <w:shd w:val="clear" w:color="auto" w:fill="auto"/>
            <w:lang w:eastAsia="en-US"/>
          </w:rPr>
        </w:rPrChange>
      </w:rPr>
      <w:instrText>.</w:instrText>
    </w:r>
    <w:r w:rsidR="0031443C">
      <w:rPr>
        <w:rStyle w:val="Hyperlink0"/>
      </w:rPr>
      <w:instrText>x</w:instrText>
    </w:r>
    <w:r w:rsidRPr="00721C14">
      <w:rPr>
        <w:rStyle w:val="Hyperlink0"/>
        <w:lang w:val="el-GR"/>
        <w:rPrChange w:id="135" w:author="th.paschali" w:date="2022-04-06T11:38:00Z">
          <w:rPr>
            <w:rStyle w:val="Hyperlink0"/>
            <w:rFonts w:ascii="Times New Roman" w:hAnsi="Times New Roman" w:cs="Times New Roman"/>
            <w:sz w:val="24"/>
            <w:szCs w:val="24"/>
            <w:shd w:val="clear" w:color="auto" w:fill="auto"/>
            <w:lang w:eastAsia="en-US"/>
          </w:rPr>
        </w:rPrChange>
      </w:rPr>
      <w:instrText>-</w:instrText>
    </w:r>
    <w:r w:rsidR="0031443C">
      <w:rPr>
        <w:rStyle w:val="Hyperlink0"/>
      </w:rPr>
      <w:instrText>cities</w:instrText>
    </w:r>
    <w:r w:rsidRPr="00721C14">
      <w:rPr>
        <w:rStyle w:val="Hyperlink0"/>
        <w:lang w:val="el-GR"/>
        <w:rPrChange w:id="136" w:author="th.paschali" w:date="2022-04-06T11:38:00Z">
          <w:rPr>
            <w:rStyle w:val="Hyperlink0"/>
            <w:rFonts w:ascii="Times New Roman" w:hAnsi="Times New Roman" w:cs="Times New Roman"/>
            <w:sz w:val="24"/>
            <w:szCs w:val="24"/>
            <w:shd w:val="clear" w:color="auto" w:fill="auto"/>
            <w:lang w:eastAsia="en-US"/>
          </w:rPr>
        </w:rPrChange>
      </w:rPr>
      <w:instrText>.</w:instrText>
    </w:r>
    <w:r w:rsidR="0031443C">
      <w:rPr>
        <w:rStyle w:val="Hyperlink0"/>
      </w:rPr>
      <w:instrText>net</w:instrText>
    </w:r>
    <w:r w:rsidRPr="00721C14">
      <w:rPr>
        <w:rStyle w:val="Hyperlink0"/>
        <w:lang w:val="el-GR"/>
        <w:rPrChange w:id="137" w:author="th.paschali" w:date="2022-04-06T11:38:00Z">
          <w:rPr>
            <w:rStyle w:val="Hyperlink0"/>
            <w:rFonts w:ascii="Times New Roman" w:hAnsi="Times New Roman" w:cs="Times New Roman"/>
            <w:sz w:val="24"/>
            <w:szCs w:val="24"/>
            <w:shd w:val="clear" w:color="auto" w:fill="auto"/>
            <w:lang w:eastAsia="en-US"/>
          </w:rPr>
        </w:rPrChange>
      </w:rPr>
      <w:instrText>"</w:instrText>
    </w:r>
    <w:r w:rsidRPr="00721C14">
      <w:rPr>
        <w:rStyle w:val="Hyperlink0"/>
      </w:rPr>
      <w:fldChar w:fldCharType="separate"/>
    </w:r>
    <w:r w:rsidR="0031443C">
      <w:rPr>
        <w:rStyle w:val="Hyperlink0"/>
      </w:rPr>
      <w:t>www</w:t>
    </w:r>
    <w:r w:rsidRPr="00721C14">
      <w:rPr>
        <w:rStyle w:val="Hyperlink0"/>
        <w:lang w:val="el-GR"/>
        <w:rPrChange w:id="138" w:author="th.paschali" w:date="2022-04-06T11:38:00Z">
          <w:rPr>
            <w:rStyle w:val="Hyperlink0"/>
            <w:rFonts w:ascii="Times New Roman" w:hAnsi="Times New Roman" w:cs="Times New Roman"/>
            <w:sz w:val="24"/>
            <w:szCs w:val="24"/>
            <w:shd w:val="clear" w:color="auto" w:fill="auto"/>
            <w:lang w:eastAsia="en-US"/>
          </w:rPr>
        </w:rPrChange>
      </w:rPr>
      <w:t>.</w:t>
    </w:r>
    <w:r w:rsidR="0031443C">
      <w:rPr>
        <w:rStyle w:val="Hyperlink0"/>
      </w:rPr>
      <w:t>x</w:t>
    </w:r>
    <w:r w:rsidRPr="00721C14">
      <w:rPr>
        <w:rStyle w:val="Hyperlink0"/>
        <w:lang w:val="el-GR"/>
        <w:rPrChange w:id="139" w:author="th.paschali" w:date="2022-04-06T11:38:00Z">
          <w:rPr>
            <w:rStyle w:val="Hyperlink0"/>
            <w:rFonts w:ascii="Times New Roman" w:hAnsi="Times New Roman" w:cs="Times New Roman"/>
            <w:sz w:val="24"/>
            <w:szCs w:val="24"/>
            <w:shd w:val="clear" w:color="auto" w:fill="auto"/>
            <w:lang w:eastAsia="en-US"/>
          </w:rPr>
        </w:rPrChange>
      </w:rPr>
      <w:t>-</w:t>
    </w:r>
    <w:r w:rsidR="0031443C">
      <w:rPr>
        <w:rStyle w:val="Hyperlink0"/>
      </w:rPr>
      <w:t>cities</w:t>
    </w:r>
    <w:r w:rsidRPr="00721C14">
      <w:rPr>
        <w:rStyle w:val="Hyperlink0"/>
        <w:lang w:val="el-GR"/>
        <w:rPrChange w:id="140" w:author="th.paschali" w:date="2022-04-06T11:38:00Z">
          <w:rPr>
            <w:rStyle w:val="Hyperlink0"/>
            <w:rFonts w:ascii="Times New Roman" w:hAnsi="Times New Roman" w:cs="Times New Roman"/>
            <w:sz w:val="24"/>
            <w:szCs w:val="24"/>
            <w:shd w:val="clear" w:color="auto" w:fill="auto"/>
            <w:lang w:eastAsia="en-US"/>
          </w:rPr>
        </w:rPrChange>
      </w:rPr>
      <w:t>.</w:t>
    </w:r>
    <w:r w:rsidR="0031443C">
      <w:rPr>
        <w:rStyle w:val="Hyperlink0"/>
      </w:rPr>
      <w:t>net</w:t>
    </w:r>
    <w:r>
      <w:fldChar w:fldCharType="end"/>
    </w:r>
    <w:r w:rsidRPr="00721C14">
      <w:rPr>
        <w:rStyle w:val="NoneA"/>
        <w:lang w:val="el-GR"/>
        <w:rPrChange w:id="141" w:author="th.paschali" w:date="2022-04-06T11:38:00Z">
          <w:rPr>
            <w:rStyle w:val="NoneA"/>
            <w:rFonts w:ascii="Times New Roman" w:hAnsi="Times New Roman" w:cs="Times New Roman"/>
            <w:color w:val="auto"/>
            <w:sz w:val="24"/>
            <w:szCs w:val="24"/>
            <w:shd w:val="clear" w:color="auto" w:fill="auto"/>
            <w:lang w:eastAsia="en-US"/>
          </w:rPr>
        </w:rPrChange>
      </w:rPr>
      <w:tab/>
    </w:r>
    <w:r w:rsidRPr="00721C14">
      <w:rPr>
        <w:rStyle w:val="NoneA"/>
        <w:lang w:val="el-GR"/>
        <w:rPrChange w:id="142" w:author="th.paschali" w:date="2022-04-06T11:38:00Z">
          <w:rPr>
            <w:rStyle w:val="NoneA"/>
            <w:rFonts w:ascii="Times New Roman" w:hAnsi="Times New Roman" w:cs="Times New Roman"/>
            <w:color w:val="auto"/>
            <w:sz w:val="24"/>
            <w:szCs w:val="24"/>
            <w:shd w:val="clear" w:color="auto" w:fill="auto"/>
            <w:lang w:eastAsia="en-US"/>
          </w:rPr>
        </w:rPrChange>
      </w:rPr>
      <w:tab/>
      <w:t xml:space="preserve">Σελίδα </w:t>
    </w:r>
    <w:r>
      <w:rPr>
        <w:rStyle w:val="NoneA"/>
      </w:rPr>
      <w:fldChar w:fldCharType="begin"/>
    </w:r>
    <w:r w:rsidRPr="00721C14">
      <w:rPr>
        <w:rStyle w:val="NoneA"/>
        <w:lang w:val="el-GR"/>
        <w:rPrChange w:id="143" w:author="th.paschali" w:date="2022-04-06T11:38:00Z">
          <w:rPr>
            <w:rStyle w:val="NoneA"/>
            <w:rFonts w:ascii="Times New Roman" w:hAnsi="Times New Roman" w:cs="Times New Roman"/>
            <w:color w:val="auto"/>
            <w:sz w:val="24"/>
            <w:szCs w:val="24"/>
            <w:shd w:val="clear" w:color="auto" w:fill="auto"/>
            <w:lang w:eastAsia="en-US"/>
          </w:rPr>
        </w:rPrChange>
      </w:rPr>
      <w:instrText xml:space="preserve"> </w:instrText>
    </w:r>
    <w:r w:rsidR="0031443C">
      <w:rPr>
        <w:rStyle w:val="NoneA"/>
      </w:rPr>
      <w:instrText>PAGE</w:instrText>
    </w:r>
    <w:r w:rsidRPr="00721C14">
      <w:rPr>
        <w:rStyle w:val="NoneA"/>
        <w:lang w:val="el-GR"/>
        <w:rPrChange w:id="144" w:author="th.paschali" w:date="2022-04-06T11:38:00Z">
          <w:rPr>
            <w:rStyle w:val="NoneA"/>
            <w:rFonts w:ascii="Times New Roman" w:hAnsi="Times New Roman" w:cs="Times New Roman"/>
            <w:color w:val="auto"/>
            <w:sz w:val="24"/>
            <w:szCs w:val="24"/>
            <w:shd w:val="clear" w:color="auto" w:fill="auto"/>
            <w:lang w:eastAsia="en-US"/>
          </w:rPr>
        </w:rPrChange>
      </w:rPr>
      <w:instrText xml:space="preserve"> </w:instrText>
    </w:r>
    <w:r>
      <w:rPr>
        <w:rStyle w:val="NoneA"/>
      </w:rPr>
      <w:fldChar w:fldCharType="separate"/>
    </w:r>
    <w:r w:rsidR="00492AD3">
      <w:rPr>
        <w:rStyle w:val="NoneA"/>
        <w:rFonts w:hint="eastAsia"/>
        <w:noProof/>
      </w:rPr>
      <w:t>2</w:t>
    </w:r>
    <w:r>
      <w:rPr>
        <w:rStyle w:val="NoneA"/>
      </w:rPr>
      <w:fldChar w:fldCharType="end"/>
    </w:r>
    <w:r w:rsidRPr="00721C14">
      <w:rPr>
        <w:rStyle w:val="NoneA"/>
        <w:lang w:val="el-GR"/>
        <w:rPrChange w:id="145" w:author="th.paschali" w:date="2022-04-06T11:38:00Z">
          <w:rPr>
            <w:rStyle w:val="NoneA"/>
            <w:rFonts w:ascii="Times New Roman" w:hAnsi="Times New Roman" w:cs="Times New Roman"/>
            <w:color w:val="auto"/>
            <w:sz w:val="24"/>
            <w:szCs w:val="24"/>
            <w:shd w:val="clear" w:color="auto" w:fill="auto"/>
            <w:lang w:eastAsia="en-US"/>
          </w:rPr>
        </w:rPrChange>
      </w:rPr>
      <w:t xml:space="preserve"> από </w:t>
    </w:r>
    <w:r>
      <w:rPr>
        <w:rStyle w:val="NoneA"/>
      </w:rPr>
      <w:fldChar w:fldCharType="begin"/>
    </w:r>
    <w:r w:rsidRPr="00721C14">
      <w:rPr>
        <w:rStyle w:val="NoneA"/>
        <w:lang w:val="el-GR"/>
        <w:rPrChange w:id="146" w:author="th.paschali" w:date="2022-04-06T11:38:00Z">
          <w:rPr>
            <w:rStyle w:val="NoneA"/>
            <w:rFonts w:ascii="Times New Roman" w:hAnsi="Times New Roman" w:cs="Times New Roman"/>
            <w:color w:val="auto"/>
            <w:sz w:val="24"/>
            <w:szCs w:val="24"/>
            <w:shd w:val="clear" w:color="auto" w:fill="auto"/>
            <w:lang w:eastAsia="en-US"/>
          </w:rPr>
        </w:rPrChange>
      </w:rPr>
      <w:instrText xml:space="preserve"> </w:instrText>
    </w:r>
    <w:r w:rsidR="0031443C">
      <w:rPr>
        <w:rStyle w:val="NoneA"/>
      </w:rPr>
      <w:instrText>NUMPAGES</w:instrText>
    </w:r>
    <w:r w:rsidRPr="00721C14">
      <w:rPr>
        <w:rStyle w:val="NoneA"/>
        <w:lang w:val="el-GR"/>
        <w:rPrChange w:id="147" w:author="th.paschali" w:date="2022-04-06T11:38:00Z">
          <w:rPr>
            <w:rStyle w:val="NoneA"/>
            <w:rFonts w:ascii="Times New Roman" w:hAnsi="Times New Roman" w:cs="Times New Roman"/>
            <w:color w:val="auto"/>
            <w:sz w:val="24"/>
            <w:szCs w:val="24"/>
            <w:shd w:val="clear" w:color="auto" w:fill="auto"/>
            <w:lang w:eastAsia="en-US"/>
          </w:rPr>
        </w:rPrChange>
      </w:rPr>
      <w:instrText xml:space="preserve"> </w:instrText>
    </w:r>
    <w:r>
      <w:rPr>
        <w:rStyle w:val="NoneA"/>
      </w:rPr>
      <w:fldChar w:fldCharType="separate"/>
    </w:r>
    <w:r w:rsidR="00492AD3">
      <w:rPr>
        <w:rStyle w:val="NoneA"/>
        <w:rFonts w:hint="eastAsia"/>
        <w:noProof/>
      </w:rPr>
      <w:t>4</w:t>
    </w:r>
    <w:r>
      <w:rPr>
        <w:rStyle w:val="None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72B" w:rsidRDefault="0069772B" w:rsidP="0069772B">
      <w:r>
        <w:separator/>
      </w:r>
    </w:p>
  </w:footnote>
  <w:footnote w:type="continuationSeparator" w:id="1">
    <w:p w:rsidR="0069772B" w:rsidRDefault="0069772B" w:rsidP="00697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2B" w:rsidRDefault="0031443C">
    <w:pPr>
      <w:pStyle w:val="HeaderFooterA"/>
      <w:tabs>
        <w:tab w:val="clear" w:pos="9020"/>
        <w:tab w:val="center" w:pos="4819"/>
        <w:tab w:val="right" w:pos="9612"/>
      </w:tabs>
    </w:pPr>
    <w:r>
      <w:rPr>
        <w:rStyle w:val="NoneA"/>
        <w:noProof/>
        <w:lang w:val="el-GR"/>
      </w:rPr>
      <w:drawing>
        <wp:inline distT="0" distB="0" distL="0" distR="0">
          <wp:extent cx="886590" cy="303803"/>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886590" cy="303803"/>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47AA"/>
    <w:multiLevelType w:val="hybridMultilevel"/>
    <w:tmpl w:val="30627ADE"/>
    <w:styleLink w:val="Bullet"/>
    <w:lvl w:ilvl="0" w:tplc="1A44E6F2">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outline w:val="0"/>
        <w:emboss w:val="0"/>
        <w:imprint w:val="0"/>
        <w:color w:val="FF4500"/>
        <w:spacing w:val="0"/>
        <w:w w:val="100"/>
        <w:kern w:val="0"/>
        <w:position w:val="0"/>
        <w:highlight w:val="none"/>
        <w:vertAlign w:val="baseline"/>
      </w:rPr>
    </w:lvl>
    <w:lvl w:ilvl="1" w:tplc="525E3DA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color w:val="FF4500"/>
        <w:spacing w:val="0"/>
        <w:w w:val="100"/>
        <w:kern w:val="0"/>
        <w:position w:val="0"/>
        <w:highlight w:val="none"/>
        <w:vertAlign w:val="baseline"/>
      </w:rPr>
    </w:lvl>
    <w:lvl w:ilvl="2" w:tplc="E698D0EE">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color w:val="FF4500"/>
        <w:spacing w:val="0"/>
        <w:w w:val="100"/>
        <w:kern w:val="0"/>
        <w:position w:val="0"/>
        <w:highlight w:val="none"/>
        <w:vertAlign w:val="baseline"/>
      </w:rPr>
    </w:lvl>
    <w:lvl w:ilvl="3" w:tplc="ED00AAD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color w:val="FF4500"/>
        <w:spacing w:val="0"/>
        <w:w w:val="100"/>
        <w:kern w:val="0"/>
        <w:position w:val="0"/>
        <w:highlight w:val="none"/>
        <w:vertAlign w:val="baseline"/>
      </w:rPr>
    </w:lvl>
    <w:lvl w:ilvl="4" w:tplc="8EC8077A">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color w:val="FF4500"/>
        <w:spacing w:val="0"/>
        <w:w w:val="100"/>
        <w:kern w:val="0"/>
        <w:position w:val="0"/>
        <w:highlight w:val="none"/>
        <w:vertAlign w:val="baseline"/>
      </w:rPr>
    </w:lvl>
    <w:lvl w:ilvl="5" w:tplc="5562EF4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color w:val="FF4500"/>
        <w:spacing w:val="0"/>
        <w:w w:val="100"/>
        <w:kern w:val="0"/>
        <w:position w:val="0"/>
        <w:highlight w:val="none"/>
        <w:vertAlign w:val="baseline"/>
      </w:rPr>
    </w:lvl>
    <w:lvl w:ilvl="6" w:tplc="4DD07A36">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color w:val="FF4500"/>
        <w:spacing w:val="0"/>
        <w:w w:val="100"/>
        <w:kern w:val="0"/>
        <w:position w:val="0"/>
        <w:highlight w:val="none"/>
        <w:vertAlign w:val="baseline"/>
      </w:rPr>
    </w:lvl>
    <w:lvl w:ilvl="7" w:tplc="D68EC68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color w:val="FF4500"/>
        <w:spacing w:val="0"/>
        <w:w w:val="100"/>
        <w:kern w:val="0"/>
        <w:position w:val="0"/>
        <w:highlight w:val="none"/>
        <w:vertAlign w:val="baseline"/>
      </w:rPr>
    </w:lvl>
    <w:lvl w:ilvl="8" w:tplc="86C004F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color w:val="FF4500"/>
        <w:spacing w:val="0"/>
        <w:w w:val="100"/>
        <w:kern w:val="0"/>
        <w:position w:val="0"/>
        <w:highlight w:val="none"/>
        <w:vertAlign w:val="baseline"/>
      </w:rPr>
    </w:lvl>
  </w:abstractNum>
  <w:abstractNum w:abstractNumId="1">
    <w:nsid w:val="6C9D1634"/>
    <w:multiLevelType w:val="hybridMultilevel"/>
    <w:tmpl w:val="30627ADE"/>
    <w:numStyleLink w:val="Bullet"/>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revisionView w:markup="0"/>
  <w:defaultTabStop w:val="720"/>
  <w:characterSpacingControl w:val="doNotCompress"/>
  <w:footnotePr>
    <w:footnote w:id="0"/>
    <w:footnote w:id="1"/>
  </w:footnotePr>
  <w:endnotePr>
    <w:endnote w:id="0"/>
    <w:endnote w:id="1"/>
  </w:endnotePr>
  <w:compat>
    <w:useFELayout/>
  </w:compat>
  <w:rsids>
    <w:rsidRoot w:val="0069772B"/>
    <w:rsid w:val="0031443C"/>
    <w:rsid w:val="00337D6B"/>
    <w:rsid w:val="00492AD3"/>
    <w:rsid w:val="004F79DC"/>
    <w:rsid w:val="0069772B"/>
    <w:rsid w:val="00721C14"/>
    <w:rsid w:val="008C1D70"/>
    <w:rsid w:val="00967E46"/>
    <w:rsid w:val="00AC0483"/>
    <w:rsid w:val="00AE1764"/>
    <w:rsid w:val="00B50B2D"/>
    <w:rsid w:val="00BA50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772B"/>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9772B"/>
    <w:rPr>
      <w:u w:val="single"/>
    </w:rPr>
  </w:style>
  <w:style w:type="table" w:customStyle="1" w:styleId="TableNormal">
    <w:name w:val="Table Normal"/>
    <w:rsid w:val="0069772B"/>
    <w:tblPr>
      <w:tblInd w:w="0" w:type="dxa"/>
      <w:tblCellMar>
        <w:top w:w="0" w:type="dxa"/>
        <w:left w:w="0" w:type="dxa"/>
        <w:bottom w:w="0" w:type="dxa"/>
        <w:right w:w="0" w:type="dxa"/>
      </w:tblCellMar>
    </w:tblPr>
  </w:style>
  <w:style w:type="paragraph" w:customStyle="1" w:styleId="HeaderFooterA">
    <w:name w:val="Header &amp; Footer A"/>
    <w:rsid w:val="0069772B"/>
    <w:pPr>
      <w:tabs>
        <w:tab w:val="right" w:pos="9020"/>
      </w:tabs>
    </w:pPr>
    <w:rPr>
      <w:rFonts w:ascii="Helvetica Neue Light" w:hAnsi="Helvetica Neue Light" w:cs="Arial Unicode MS"/>
      <w:color w:val="000000"/>
      <w:sz w:val="22"/>
      <w:szCs w:val="22"/>
      <w:u w:color="000000"/>
      <w:shd w:val="nil"/>
      <w:lang w:val="en-US"/>
    </w:rPr>
  </w:style>
  <w:style w:type="character" w:customStyle="1" w:styleId="NoneA">
    <w:name w:val="None A"/>
    <w:rsid w:val="0069772B"/>
  </w:style>
  <w:style w:type="character" w:customStyle="1" w:styleId="None">
    <w:name w:val="None"/>
    <w:rsid w:val="0069772B"/>
  </w:style>
  <w:style w:type="character" w:customStyle="1" w:styleId="Hyperlink0">
    <w:name w:val="Hyperlink.0"/>
    <w:basedOn w:val="None"/>
    <w:rsid w:val="0069772B"/>
    <w:rPr>
      <w:outline w:val="0"/>
      <w:color w:val="0000FF"/>
      <w:u w:val="single" w:color="0000FF"/>
    </w:rPr>
  </w:style>
  <w:style w:type="paragraph" w:styleId="a3">
    <w:name w:val="Subtitle"/>
    <w:next w:val="BodyA"/>
    <w:rsid w:val="0069772B"/>
    <w:pPr>
      <w:keepNext/>
      <w:spacing w:line="288" w:lineRule="auto"/>
    </w:pPr>
    <w:rPr>
      <w:rFonts w:ascii="Helvetica Neue Light" w:eastAsia="Helvetica Neue Light" w:hAnsi="Helvetica Neue Light" w:cs="Helvetica Neue Light"/>
      <w:color w:val="000000"/>
      <w:sz w:val="30"/>
      <w:szCs w:val="30"/>
      <w:u w:color="000000"/>
      <w:shd w:val="nil"/>
    </w:rPr>
  </w:style>
  <w:style w:type="paragraph" w:customStyle="1" w:styleId="BodyA">
    <w:name w:val="Body A"/>
    <w:rsid w:val="0069772B"/>
    <w:pPr>
      <w:spacing w:line="288" w:lineRule="auto"/>
    </w:pPr>
    <w:rPr>
      <w:rFonts w:ascii="Helvetica Neue" w:eastAsia="Helvetica Neue" w:hAnsi="Helvetica Neue" w:cs="Helvetica Neue"/>
      <w:color w:val="000000"/>
      <w:sz w:val="24"/>
      <w:szCs w:val="24"/>
      <w:u w:color="000000"/>
      <w:shd w:val="nil"/>
    </w:rPr>
  </w:style>
  <w:style w:type="paragraph" w:customStyle="1" w:styleId="Heading2">
    <w:name w:val="Heading 2"/>
    <w:next w:val="BodyA"/>
    <w:rsid w:val="0069772B"/>
    <w:pPr>
      <w:keepNext/>
      <w:spacing w:after="200" w:line="216" w:lineRule="auto"/>
      <w:outlineLvl w:val="0"/>
    </w:pPr>
    <w:rPr>
      <w:rFonts w:ascii="Helvetica Neue" w:hAnsi="Helvetica Neue" w:cs="Arial Unicode MS"/>
      <w:b/>
      <w:bCs/>
      <w:caps/>
      <w:color w:val="FF4500"/>
      <w:sz w:val="36"/>
      <w:szCs w:val="36"/>
      <w:u w:color="FF4500"/>
      <w:shd w:val="nil"/>
    </w:rPr>
  </w:style>
  <w:style w:type="paragraph" w:customStyle="1" w:styleId="Heading">
    <w:name w:val="Heading"/>
    <w:next w:val="BodyA"/>
    <w:rsid w:val="0069772B"/>
    <w:pPr>
      <w:keepNext/>
      <w:spacing w:after="120" w:line="288" w:lineRule="auto"/>
      <w:outlineLvl w:val="0"/>
    </w:pPr>
    <w:rPr>
      <w:rFonts w:ascii="Helvetica Neue" w:hAnsi="Helvetica Neue" w:cs="Arial Unicode MS"/>
      <w:b/>
      <w:bCs/>
      <w:color w:val="000000"/>
      <w:sz w:val="30"/>
      <w:szCs w:val="30"/>
      <w:u w:color="000000"/>
      <w:shd w:val="nil"/>
    </w:rPr>
  </w:style>
  <w:style w:type="character" w:customStyle="1" w:styleId="Hyperlink1">
    <w:name w:val="Hyperlink.1"/>
    <w:basedOn w:val="None"/>
    <w:rsid w:val="0069772B"/>
    <w:rPr>
      <w:u w:val="single"/>
    </w:rPr>
  </w:style>
  <w:style w:type="character" w:customStyle="1" w:styleId="Hyperlink2">
    <w:name w:val="Hyperlink.2"/>
    <w:basedOn w:val="None"/>
    <w:rsid w:val="0069772B"/>
    <w:rPr>
      <w:outline w:val="0"/>
      <w:color w:val="0000FF"/>
      <w:u w:val="single" w:color="0000FF"/>
      <w:lang w:val="en-US"/>
    </w:rPr>
  </w:style>
  <w:style w:type="character" w:customStyle="1" w:styleId="Hyperlink4">
    <w:name w:val="Hyperlink.4"/>
    <w:rsid w:val="0069772B"/>
    <w:rPr>
      <w:rFonts w:ascii="Helvetica Neue Light" w:hAnsi="Helvetica Neue Light" w:hint="default"/>
      <w:u w:color="000000"/>
      <w:lang w:val="en-US"/>
    </w:rPr>
  </w:style>
  <w:style w:type="paragraph" w:customStyle="1" w:styleId="Default">
    <w:name w:val="Default"/>
    <w:rsid w:val="0069772B"/>
    <w:pPr>
      <w:spacing w:before="160"/>
    </w:pPr>
    <w:rPr>
      <w:rFonts w:ascii="Helvetica Neue" w:eastAsia="Helvetica Neue" w:hAnsi="Helvetica Neue" w:cs="Helvetica Neue"/>
      <w:color w:val="000000"/>
      <w:sz w:val="24"/>
      <w:szCs w:val="24"/>
      <w:u w:color="000000"/>
      <w:shd w:val="nil"/>
    </w:rPr>
  </w:style>
  <w:style w:type="numbering" w:customStyle="1" w:styleId="Bullet">
    <w:name w:val="Bullet"/>
    <w:rsid w:val="0069772B"/>
    <w:pPr>
      <w:numPr>
        <w:numId w:val="1"/>
      </w:numPr>
    </w:pPr>
  </w:style>
  <w:style w:type="character" w:customStyle="1" w:styleId="Hyperlink3">
    <w:name w:val="Hyperlink.3"/>
    <w:basedOn w:val="None"/>
    <w:rsid w:val="0069772B"/>
    <w:rPr>
      <w:outline w:val="0"/>
      <w:color w:val="0000FF"/>
      <w:u w:val="single" w:color="0000FF"/>
      <w:lang w:val="en-US"/>
    </w:rPr>
  </w:style>
  <w:style w:type="character" w:customStyle="1" w:styleId="Hyperlink5">
    <w:name w:val="Hyperlink.5"/>
    <w:basedOn w:val="None"/>
    <w:rsid w:val="0069772B"/>
    <w:rPr>
      <w:rFonts w:ascii="Helvetica Neue Light" w:eastAsia="Helvetica Neue Light" w:hAnsi="Helvetica Neue Light" w:cs="Helvetica Neue Light"/>
      <w:u w:color="000000"/>
      <w:lang w:val="en-US"/>
    </w:rPr>
  </w:style>
  <w:style w:type="paragraph" w:styleId="a4">
    <w:name w:val="Balloon Text"/>
    <w:basedOn w:val="a"/>
    <w:link w:val="Char"/>
    <w:uiPriority w:val="99"/>
    <w:semiHidden/>
    <w:unhideWhenUsed/>
    <w:rsid w:val="00AC0483"/>
    <w:rPr>
      <w:rFonts w:ascii="Tahoma" w:hAnsi="Tahoma" w:cs="Tahoma"/>
      <w:sz w:val="16"/>
      <w:szCs w:val="16"/>
    </w:rPr>
  </w:style>
  <w:style w:type="character" w:customStyle="1" w:styleId="Char">
    <w:name w:val="Κείμενο πλαισίου Char"/>
    <w:basedOn w:val="a0"/>
    <w:link w:val="a4"/>
    <w:uiPriority w:val="99"/>
    <w:semiHidden/>
    <w:rsid w:val="00AC0483"/>
    <w:rPr>
      <w:rFonts w:ascii="Tahoma" w:hAnsi="Tahoma" w:cs="Tahoma"/>
      <w:sz w:val="16"/>
      <w:szCs w:val="16"/>
      <w:lang w:val="en-US" w:eastAsia="en-US"/>
    </w:rPr>
  </w:style>
  <w:style w:type="paragraph" w:styleId="a5">
    <w:name w:val="header"/>
    <w:basedOn w:val="a"/>
    <w:link w:val="Char0"/>
    <w:uiPriority w:val="99"/>
    <w:semiHidden/>
    <w:unhideWhenUsed/>
    <w:rsid w:val="00AC0483"/>
    <w:pPr>
      <w:tabs>
        <w:tab w:val="center" w:pos="4153"/>
        <w:tab w:val="right" w:pos="8306"/>
      </w:tabs>
    </w:pPr>
  </w:style>
  <w:style w:type="character" w:customStyle="1" w:styleId="Char0">
    <w:name w:val="Κεφαλίδα Char"/>
    <w:basedOn w:val="a0"/>
    <w:link w:val="a5"/>
    <w:uiPriority w:val="99"/>
    <w:semiHidden/>
    <w:rsid w:val="00AC0483"/>
    <w:rPr>
      <w:sz w:val="24"/>
      <w:szCs w:val="24"/>
      <w:lang w:val="en-US" w:eastAsia="en-US"/>
    </w:rPr>
  </w:style>
  <w:style w:type="paragraph" w:styleId="a6">
    <w:name w:val="footer"/>
    <w:basedOn w:val="a"/>
    <w:link w:val="Char1"/>
    <w:uiPriority w:val="99"/>
    <w:semiHidden/>
    <w:unhideWhenUsed/>
    <w:rsid w:val="00AC0483"/>
    <w:pPr>
      <w:tabs>
        <w:tab w:val="center" w:pos="4153"/>
        <w:tab w:val="right" w:pos="8306"/>
      </w:tabs>
    </w:pPr>
  </w:style>
  <w:style w:type="character" w:customStyle="1" w:styleId="Char1">
    <w:name w:val="Υποσέλιδο Char"/>
    <w:basedOn w:val="a0"/>
    <w:link w:val="a6"/>
    <w:uiPriority w:val="99"/>
    <w:semiHidden/>
    <w:rsid w:val="00AC0483"/>
    <w:rPr>
      <w:sz w:val="24"/>
      <w:szCs w:val="24"/>
      <w:lang w:val="en-US" w:eastAsia="en-US"/>
    </w:rPr>
  </w:style>
  <w:style w:type="table" w:styleId="a7">
    <w:name w:val="Table Grid"/>
    <w:basedOn w:val="a1"/>
    <w:rsid w:val="00AC048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AE176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x-citie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rtbox.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x-cities.net/partners.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Light"/>
        <a:ea typeface="Helvetica Neue Light"/>
        <a:cs typeface="Helvetica Neue Ligh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1152</Words>
  <Characters>6227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Theano Paschali</dc:creator>
  <cp:lastModifiedBy>th.paschali</cp:lastModifiedBy>
  <cp:revision>7</cp:revision>
  <dcterms:created xsi:type="dcterms:W3CDTF">2022-04-06T09:16:00Z</dcterms:created>
  <dcterms:modified xsi:type="dcterms:W3CDTF">2022-04-07T07:42:00Z</dcterms:modified>
</cp:coreProperties>
</file>